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B7" w:rsidRPr="00A35294" w:rsidRDefault="002534B7" w:rsidP="002534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b/>
          <w:sz w:val="20"/>
          <w:szCs w:val="20"/>
          <w:lang w:eastAsia="es-CO"/>
        </w:rPr>
        <w:t>INSTITUCION EDUCATIVA CELMIRA HUERTAS</w:t>
      </w:r>
    </w:p>
    <w:p w:rsidR="002534B7" w:rsidRPr="00A35294" w:rsidRDefault="002534B7" w:rsidP="002534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b/>
          <w:sz w:val="20"/>
          <w:szCs w:val="20"/>
          <w:lang w:eastAsia="es-CO"/>
        </w:rPr>
        <w:t>GUIA DE ESTADISTICA</w:t>
      </w:r>
    </w:p>
    <w:p w:rsidR="002534B7" w:rsidRPr="00A35294" w:rsidRDefault="002534B7" w:rsidP="002534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b/>
          <w:sz w:val="20"/>
          <w:szCs w:val="20"/>
          <w:lang w:eastAsia="es-CO"/>
        </w:rPr>
        <w:t>MATEMATICAS GRADO UNDECIMO</w:t>
      </w:r>
    </w:p>
    <w:p w:rsidR="002534B7" w:rsidRPr="00A35294" w:rsidRDefault="002534B7" w:rsidP="002534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CO"/>
        </w:rPr>
      </w:pPr>
    </w:p>
    <w:p w:rsidR="002534B7" w:rsidRPr="00A35294" w:rsidRDefault="00CE1FFB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Un </w:t>
      </w:r>
      <w:r w:rsidRPr="00A35294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parámetro estadístico</w:t>
      </w: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 es un </w:t>
      </w:r>
      <w:r w:rsidRPr="00A35294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número</w:t>
      </w: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 que se obtiene a partir de los </w:t>
      </w:r>
      <w:r w:rsidRPr="00A35294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datos</w:t>
      </w: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 de una </w:t>
      </w:r>
      <w:r w:rsidRPr="00A35294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distribución estadística</w:t>
      </w:r>
      <w:r w:rsidRPr="00A35294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CE1FFB" w:rsidRPr="00A35294" w:rsidRDefault="00CE1FFB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Los </w:t>
      </w:r>
      <w:r w:rsidRPr="00A35294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parámetros estadísticos</w:t>
      </w: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 sirven para sintetizar la información dada por una tabla o por una gráfica. </w:t>
      </w:r>
    </w:p>
    <w:p w:rsidR="00CE1FFB" w:rsidRPr="00A35294" w:rsidRDefault="00CE1FFB" w:rsidP="002534B7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b/>
          <w:bCs/>
          <w:kern w:val="36"/>
          <w:sz w:val="20"/>
          <w:szCs w:val="20"/>
          <w:lang w:eastAsia="es-CO"/>
        </w:rPr>
        <w:t>Tipos de parámetros estadísticos</w:t>
      </w:r>
    </w:p>
    <w:p w:rsidR="00CE1FFB" w:rsidRPr="00A35294" w:rsidRDefault="00CE1FFB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Hay </w:t>
      </w:r>
      <w:r w:rsidRPr="00A35294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tres tipos parámetros estadísticos</w:t>
      </w: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: </w:t>
      </w:r>
    </w:p>
    <w:p w:rsidR="00CE1FFB" w:rsidRPr="00A35294" w:rsidRDefault="00CE1FFB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sz w:val="20"/>
          <w:szCs w:val="20"/>
          <w:lang w:eastAsia="es-CO"/>
        </w:rPr>
        <w:t>De centralización.</w:t>
      </w:r>
    </w:p>
    <w:p w:rsidR="00CE1FFB" w:rsidRPr="00A35294" w:rsidRDefault="00CE1FFB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sz w:val="20"/>
          <w:szCs w:val="20"/>
          <w:lang w:eastAsia="es-CO"/>
        </w:rPr>
        <w:t xml:space="preserve">De posición </w:t>
      </w:r>
    </w:p>
    <w:p w:rsidR="00CE1FFB" w:rsidRPr="00A35294" w:rsidRDefault="00CE1FFB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A35294">
        <w:rPr>
          <w:rFonts w:ascii="Arial" w:eastAsia="Times New Roman" w:hAnsi="Arial" w:cs="Arial"/>
          <w:sz w:val="20"/>
          <w:szCs w:val="20"/>
          <w:lang w:eastAsia="es-CO"/>
        </w:rPr>
        <w:t>De dispersión.</w:t>
      </w:r>
    </w:p>
    <w:p w:rsidR="002534B7" w:rsidRPr="00A35294" w:rsidRDefault="002534B7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CE1FFB" w:rsidRPr="00694576" w:rsidRDefault="00CE1FFB" w:rsidP="002534B7">
      <w:pPr>
        <w:pStyle w:val="Ttulo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694576">
        <w:rPr>
          <w:rFonts w:ascii="Arial" w:hAnsi="Arial" w:cs="Arial"/>
          <w:color w:val="auto"/>
          <w:sz w:val="20"/>
          <w:szCs w:val="20"/>
        </w:rPr>
        <w:t>Medidas de centralización</w:t>
      </w:r>
    </w:p>
    <w:p w:rsidR="00CE1FFB" w:rsidRPr="00A35294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35294">
        <w:rPr>
          <w:rFonts w:ascii="Arial" w:hAnsi="Arial" w:cs="Arial"/>
          <w:sz w:val="20"/>
          <w:szCs w:val="20"/>
        </w:rPr>
        <w:t>Nos indican en torno a qué valor (centro) se distribuyen los datos.</w:t>
      </w:r>
      <w:r w:rsidR="002534B7" w:rsidRPr="00A35294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A35294">
        <w:rPr>
          <w:rFonts w:ascii="Arial" w:hAnsi="Arial" w:cs="Arial"/>
          <w:sz w:val="20"/>
          <w:szCs w:val="20"/>
        </w:rPr>
        <w:t>La</w:t>
      </w:r>
      <w:proofErr w:type="gramEnd"/>
      <w:r w:rsidRPr="00A35294">
        <w:rPr>
          <w:rFonts w:ascii="Arial" w:hAnsi="Arial" w:cs="Arial"/>
          <w:sz w:val="20"/>
          <w:szCs w:val="20"/>
        </w:rPr>
        <w:t xml:space="preserve"> </w:t>
      </w:r>
      <w:r w:rsidRPr="00A35294">
        <w:rPr>
          <w:rStyle w:val="Textoennegrita"/>
          <w:rFonts w:ascii="Arial" w:hAnsi="Arial" w:cs="Arial"/>
          <w:sz w:val="20"/>
          <w:szCs w:val="20"/>
        </w:rPr>
        <w:t>medidas de centralización</w:t>
      </w:r>
      <w:r w:rsidRPr="00A35294">
        <w:rPr>
          <w:rFonts w:ascii="Arial" w:hAnsi="Arial" w:cs="Arial"/>
          <w:sz w:val="20"/>
          <w:szCs w:val="20"/>
        </w:rPr>
        <w:t xml:space="preserve"> son:</w:t>
      </w:r>
    </w:p>
    <w:p w:rsidR="00CE1FFB" w:rsidRPr="00694576" w:rsidRDefault="00CE1FFB" w:rsidP="002534B7">
      <w:pPr>
        <w:pStyle w:val="Ttulo4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hyperlink r:id="rId5" w:tooltip="Media aritmética" w:history="1">
        <w:r w:rsidRPr="00694576">
          <w:rPr>
            <w:rStyle w:val="Hipervnculo"/>
            <w:rFonts w:ascii="Arial" w:hAnsi="Arial" w:cs="Arial"/>
            <w:color w:val="auto"/>
            <w:sz w:val="20"/>
            <w:szCs w:val="20"/>
          </w:rPr>
          <w:t>Media aritmética</w:t>
        </w:r>
      </w:hyperlink>
    </w:p>
    <w:p w:rsidR="00CE1FFB" w:rsidRPr="00A35294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35294">
        <w:rPr>
          <w:rFonts w:ascii="Arial" w:hAnsi="Arial" w:cs="Arial"/>
          <w:sz w:val="20"/>
          <w:szCs w:val="20"/>
        </w:rPr>
        <w:t xml:space="preserve">La </w:t>
      </w:r>
      <w:r w:rsidRPr="00A35294">
        <w:rPr>
          <w:rStyle w:val="Textoennegrita"/>
          <w:rFonts w:ascii="Arial" w:hAnsi="Arial" w:cs="Arial"/>
          <w:sz w:val="20"/>
          <w:szCs w:val="20"/>
        </w:rPr>
        <w:t>media</w:t>
      </w:r>
      <w:r w:rsidRPr="00A35294">
        <w:rPr>
          <w:rFonts w:ascii="Arial" w:hAnsi="Arial" w:cs="Arial"/>
          <w:sz w:val="20"/>
          <w:szCs w:val="20"/>
        </w:rPr>
        <w:t xml:space="preserve"> es el valor </w:t>
      </w:r>
      <w:r w:rsidRPr="00A35294">
        <w:rPr>
          <w:rStyle w:val="Textoennegrita"/>
          <w:rFonts w:ascii="Arial" w:hAnsi="Arial" w:cs="Arial"/>
          <w:sz w:val="20"/>
          <w:szCs w:val="20"/>
        </w:rPr>
        <w:t>promedio</w:t>
      </w:r>
      <w:r w:rsidRPr="00A35294">
        <w:rPr>
          <w:rFonts w:ascii="Arial" w:hAnsi="Arial" w:cs="Arial"/>
          <w:sz w:val="20"/>
          <w:szCs w:val="20"/>
        </w:rPr>
        <w:t xml:space="preserve"> de la distribución.</w:t>
      </w:r>
    </w:p>
    <w:p w:rsidR="00CE1FFB" w:rsidRPr="00694576" w:rsidRDefault="00CE1FFB" w:rsidP="002534B7">
      <w:pPr>
        <w:pStyle w:val="Ttulo4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hyperlink r:id="rId6" w:tooltip="Mediana " w:history="1">
        <w:r w:rsidRPr="00694576">
          <w:rPr>
            <w:rStyle w:val="Hipervnculo"/>
            <w:rFonts w:ascii="Arial" w:hAnsi="Arial" w:cs="Arial"/>
            <w:color w:val="auto"/>
            <w:sz w:val="20"/>
            <w:szCs w:val="20"/>
          </w:rPr>
          <w:t xml:space="preserve">Mediana </w:t>
        </w:r>
      </w:hyperlink>
    </w:p>
    <w:p w:rsidR="00CE1FFB" w:rsidRPr="00A35294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35294">
        <w:rPr>
          <w:rFonts w:ascii="Arial" w:hAnsi="Arial" w:cs="Arial"/>
          <w:sz w:val="20"/>
          <w:szCs w:val="20"/>
        </w:rPr>
        <w:t xml:space="preserve">La </w:t>
      </w:r>
      <w:r w:rsidRPr="00A35294">
        <w:rPr>
          <w:rStyle w:val="Textoennegrita"/>
          <w:rFonts w:ascii="Arial" w:hAnsi="Arial" w:cs="Arial"/>
          <w:sz w:val="20"/>
          <w:szCs w:val="20"/>
        </w:rPr>
        <w:t>mediana</w:t>
      </w:r>
      <w:r w:rsidRPr="00A35294">
        <w:rPr>
          <w:rFonts w:ascii="Arial" w:hAnsi="Arial" w:cs="Arial"/>
          <w:sz w:val="20"/>
          <w:szCs w:val="20"/>
        </w:rPr>
        <w:t xml:space="preserve"> es la </w:t>
      </w:r>
      <w:r w:rsidRPr="00A35294">
        <w:rPr>
          <w:rStyle w:val="Textoennegrita"/>
          <w:rFonts w:ascii="Arial" w:hAnsi="Arial" w:cs="Arial"/>
          <w:sz w:val="20"/>
          <w:szCs w:val="20"/>
        </w:rPr>
        <w:t>puntación</w:t>
      </w:r>
      <w:r w:rsidRPr="00A35294">
        <w:rPr>
          <w:rFonts w:ascii="Arial" w:hAnsi="Arial" w:cs="Arial"/>
          <w:sz w:val="20"/>
          <w:szCs w:val="20"/>
        </w:rPr>
        <w:t xml:space="preserve"> de la escala que </w:t>
      </w:r>
      <w:r w:rsidRPr="00A35294">
        <w:rPr>
          <w:rStyle w:val="Textoennegrita"/>
          <w:rFonts w:ascii="Arial" w:hAnsi="Arial" w:cs="Arial"/>
          <w:sz w:val="20"/>
          <w:szCs w:val="20"/>
        </w:rPr>
        <w:t>separa la mitad superior</w:t>
      </w:r>
      <w:r w:rsidRPr="00A35294">
        <w:rPr>
          <w:rFonts w:ascii="Arial" w:hAnsi="Arial" w:cs="Arial"/>
          <w:sz w:val="20"/>
          <w:szCs w:val="20"/>
        </w:rPr>
        <w:t xml:space="preserve"> de la distribución y </w:t>
      </w:r>
      <w:r w:rsidRPr="00A35294">
        <w:rPr>
          <w:rStyle w:val="Textoennegrita"/>
          <w:rFonts w:ascii="Arial" w:hAnsi="Arial" w:cs="Arial"/>
          <w:sz w:val="20"/>
          <w:szCs w:val="20"/>
        </w:rPr>
        <w:t>la inferior</w:t>
      </w:r>
      <w:r w:rsidRPr="00A35294">
        <w:rPr>
          <w:rFonts w:ascii="Arial" w:hAnsi="Arial" w:cs="Arial"/>
          <w:sz w:val="20"/>
          <w:szCs w:val="20"/>
        </w:rPr>
        <w:t xml:space="preserve">, es decir divide la serie de datos en </w:t>
      </w:r>
      <w:r w:rsidRPr="00A35294">
        <w:rPr>
          <w:rStyle w:val="Textoennegrita"/>
          <w:rFonts w:ascii="Arial" w:hAnsi="Arial" w:cs="Arial"/>
          <w:sz w:val="20"/>
          <w:szCs w:val="20"/>
        </w:rPr>
        <w:t>dos partes iguales</w:t>
      </w:r>
      <w:r w:rsidRPr="00A35294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Ttulo4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hyperlink r:id="rId7" w:tooltip="Moda" w:history="1">
        <w:r w:rsidRPr="00694576">
          <w:rPr>
            <w:rStyle w:val="Hipervnculo"/>
            <w:rFonts w:ascii="Arial" w:hAnsi="Arial" w:cs="Arial"/>
            <w:color w:val="auto"/>
            <w:sz w:val="20"/>
            <w:szCs w:val="20"/>
          </w:rPr>
          <w:t>Moda</w:t>
        </w:r>
      </w:hyperlink>
    </w:p>
    <w:p w:rsidR="00CE1FFB" w:rsidRPr="00A35294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35294">
        <w:rPr>
          <w:rFonts w:ascii="Arial" w:hAnsi="Arial" w:cs="Arial"/>
          <w:sz w:val="20"/>
          <w:szCs w:val="20"/>
        </w:rPr>
        <w:t xml:space="preserve">La </w:t>
      </w:r>
      <w:r w:rsidRPr="00A35294">
        <w:rPr>
          <w:rStyle w:val="Textoennegrita"/>
          <w:rFonts w:ascii="Arial" w:hAnsi="Arial" w:cs="Arial"/>
          <w:sz w:val="20"/>
          <w:szCs w:val="20"/>
        </w:rPr>
        <w:t>moda</w:t>
      </w:r>
      <w:r w:rsidRPr="00A35294">
        <w:rPr>
          <w:rFonts w:ascii="Arial" w:hAnsi="Arial" w:cs="Arial"/>
          <w:sz w:val="20"/>
          <w:szCs w:val="20"/>
        </w:rPr>
        <w:t xml:space="preserve"> es el </w:t>
      </w:r>
      <w:r w:rsidRPr="00A35294">
        <w:rPr>
          <w:rStyle w:val="Textoennegrita"/>
          <w:rFonts w:ascii="Arial" w:hAnsi="Arial" w:cs="Arial"/>
          <w:sz w:val="20"/>
          <w:szCs w:val="20"/>
        </w:rPr>
        <w:t>valor</w:t>
      </w:r>
      <w:r w:rsidRPr="00A35294">
        <w:rPr>
          <w:rFonts w:ascii="Arial" w:hAnsi="Arial" w:cs="Arial"/>
          <w:sz w:val="20"/>
          <w:szCs w:val="20"/>
        </w:rPr>
        <w:t xml:space="preserve"> que </w:t>
      </w:r>
      <w:r w:rsidRPr="00A35294">
        <w:rPr>
          <w:rStyle w:val="Textoennegrita"/>
          <w:rFonts w:ascii="Arial" w:hAnsi="Arial" w:cs="Arial"/>
          <w:sz w:val="20"/>
          <w:szCs w:val="20"/>
        </w:rPr>
        <w:t>más se repite</w:t>
      </w:r>
      <w:r w:rsidRPr="00A35294">
        <w:rPr>
          <w:rFonts w:ascii="Arial" w:hAnsi="Arial" w:cs="Arial"/>
          <w:sz w:val="20"/>
          <w:szCs w:val="20"/>
        </w:rPr>
        <w:t xml:space="preserve"> en una distribución.</w:t>
      </w:r>
    </w:p>
    <w:p w:rsidR="002534B7" w:rsidRPr="00A35294" w:rsidRDefault="002534B7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D5C8A" w:rsidRPr="00A35294" w:rsidRDefault="00CE1FFB" w:rsidP="00253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A35294">
        <w:rPr>
          <w:rFonts w:ascii="Arial" w:hAnsi="Arial" w:cs="Arial"/>
          <w:b/>
          <w:i/>
          <w:sz w:val="20"/>
          <w:szCs w:val="20"/>
          <w:u w:val="single"/>
        </w:rPr>
        <w:t>LA MEDIA ARITMETICA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 aritmética</w:t>
      </w:r>
      <w:r w:rsidRPr="00694576">
        <w:rPr>
          <w:rFonts w:ascii="Arial" w:hAnsi="Arial" w:cs="Arial"/>
          <w:sz w:val="20"/>
          <w:szCs w:val="20"/>
        </w:rPr>
        <w:t xml:space="preserve"> es el </w:t>
      </w:r>
      <w:r w:rsidRPr="00694576">
        <w:rPr>
          <w:rStyle w:val="Textoennegrita"/>
          <w:rFonts w:ascii="Arial" w:hAnsi="Arial" w:cs="Arial"/>
          <w:sz w:val="20"/>
          <w:szCs w:val="20"/>
        </w:rPr>
        <w:t>valor</w:t>
      </w:r>
      <w:r w:rsidRPr="00694576">
        <w:rPr>
          <w:rFonts w:ascii="Arial" w:hAnsi="Arial" w:cs="Arial"/>
          <w:sz w:val="20"/>
          <w:szCs w:val="20"/>
        </w:rPr>
        <w:t xml:space="preserve"> obtenido al </w:t>
      </w:r>
      <w:r w:rsidRPr="00694576">
        <w:rPr>
          <w:rStyle w:val="Textoennegrita"/>
          <w:rFonts w:ascii="Arial" w:hAnsi="Arial" w:cs="Arial"/>
          <w:sz w:val="20"/>
          <w:szCs w:val="20"/>
        </w:rPr>
        <w:t>sumar</w:t>
      </w:r>
      <w:r w:rsidRPr="00694576">
        <w:rPr>
          <w:rFonts w:ascii="Arial" w:hAnsi="Arial" w:cs="Arial"/>
          <w:sz w:val="20"/>
          <w:szCs w:val="20"/>
        </w:rPr>
        <w:t xml:space="preserve"> todos los </w:t>
      </w:r>
      <w:r w:rsidRPr="00694576">
        <w:rPr>
          <w:rStyle w:val="Textoennegrita"/>
          <w:rFonts w:ascii="Arial" w:hAnsi="Arial" w:cs="Arial"/>
          <w:sz w:val="20"/>
          <w:szCs w:val="20"/>
        </w:rPr>
        <w:t>datos</w:t>
      </w:r>
      <w:r w:rsidRPr="00694576">
        <w:rPr>
          <w:rFonts w:ascii="Arial" w:hAnsi="Arial" w:cs="Arial"/>
          <w:sz w:val="20"/>
          <w:szCs w:val="20"/>
        </w:rPr>
        <w:t xml:space="preserve"> y </w:t>
      </w:r>
      <w:r w:rsidRPr="00694576">
        <w:rPr>
          <w:rStyle w:val="Textoennegrita"/>
          <w:rFonts w:ascii="Arial" w:hAnsi="Arial" w:cs="Arial"/>
          <w:sz w:val="20"/>
          <w:szCs w:val="20"/>
        </w:rPr>
        <w:t>dividir</w:t>
      </w:r>
      <w:r w:rsidRPr="00694576">
        <w:rPr>
          <w:rFonts w:ascii="Arial" w:hAnsi="Arial" w:cs="Arial"/>
          <w:sz w:val="20"/>
          <w:szCs w:val="20"/>
        </w:rPr>
        <w:t xml:space="preserve"> el resultado entre el </w:t>
      </w:r>
      <w:r w:rsidRPr="00694576">
        <w:rPr>
          <w:rStyle w:val="Textoennegrita"/>
          <w:rFonts w:ascii="Arial" w:hAnsi="Arial" w:cs="Arial"/>
          <w:sz w:val="20"/>
          <w:szCs w:val="20"/>
        </w:rPr>
        <w:t>número</w:t>
      </w:r>
      <w:r w:rsidRPr="00694576">
        <w:rPr>
          <w:rFonts w:ascii="Arial" w:hAnsi="Arial" w:cs="Arial"/>
          <w:sz w:val="20"/>
          <w:szCs w:val="20"/>
        </w:rPr>
        <w:t xml:space="preserve"> total de </w:t>
      </w:r>
      <w:r w:rsidRPr="00694576">
        <w:rPr>
          <w:rStyle w:val="Textoennegrita"/>
          <w:rFonts w:ascii="Arial" w:hAnsi="Arial" w:cs="Arial"/>
          <w:sz w:val="20"/>
          <w:szCs w:val="20"/>
        </w:rPr>
        <w:t>datos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1925" cy="161925"/>
            <wp:effectExtent l="19050" t="0" r="0" b="0"/>
            <wp:docPr id="1" name="Imagen 1" descr="símbolo de la media aritm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 de la media aritmétic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94576">
        <w:rPr>
          <w:rFonts w:ascii="Arial" w:hAnsi="Arial" w:cs="Arial"/>
          <w:sz w:val="20"/>
          <w:szCs w:val="20"/>
        </w:rPr>
        <w:t>es</w:t>
      </w:r>
      <w:proofErr w:type="gramEnd"/>
      <w:r w:rsidRPr="00694576">
        <w:rPr>
          <w:rFonts w:ascii="Arial" w:hAnsi="Arial" w:cs="Arial"/>
          <w:sz w:val="20"/>
          <w:szCs w:val="20"/>
        </w:rPr>
        <w:t xml:space="preserve"> el símbolo de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 aritmética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885950" cy="400050"/>
            <wp:effectExtent l="19050" t="0" r="0" b="0"/>
            <wp:docPr id="2" name="Imagen 2" descr="fórmula de l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órmula de la med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33425" cy="619125"/>
            <wp:effectExtent l="0" t="0" r="0" b="0"/>
            <wp:docPr id="3" name="Imagen 3" descr="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FFB" w:rsidRPr="00694576" w:rsidRDefault="00CE1FFB" w:rsidP="002534B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694576">
        <w:rPr>
          <w:rFonts w:ascii="Arial" w:hAnsi="Arial" w:cs="Arial"/>
          <w:color w:val="auto"/>
          <w:sz w:val="20"/>
          <w:szCs w:val="20"/>
        </w:rPr>
        <w:t>Media aritmética para datos agrupados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Si los </w:t>
      </w:r>
      <w:r w:rsidRPr="00694576">
        <w:rPr>
          <w:rStyle w:val="Textoennegrita"/>
          <w:rFonts w:ascii="Arial" w:hAnsi="Arial" w:cs="Arial"/>
          <w:sz w:val="20"/>
          <w:szCs w:val="20"/>
        </w:rPr>
        <w:t>datos</w:t>
      </w:r>
      <w:r w:rsidRPr="00694576">
        <w:rPr>
          <w:rFonts w:ascii="Arial" w:hAnsi="Arial" w:cs="Arial"/>
          <w:sz w:val="20"/>
          <w:szCs w:val="20"/>
        </w:rPr>
        <w:t xml:space="preserve"> vienen </w:t>
      </w:r>
      <w:r w:rsidRPr="00694576">
        <w:rPr>
          <w:rStyle w:val="Textoennegrita"/>
          <w:rFonts w:ascii="Arial" w:hAnsi="Arial" w:cs="Arial"/>
          <w:sz w:val="20"/>
          <w:szCs w:val="20"/>
        </w:rPr>
        <w:t>agrupados</w:t>
      </w:r>
      <w:r w:rsidRPr="00694576">
        <w:rPr>
          <w:rFonts w:ascii="Arial" w:hAnsi="Arial" w:cs="Arial"/>
          <w:sz w:val="20"/>
          <w:szCs w:val="20"/>
        </w:rPr>
        <w:t xml:space="preserve"> en una tabla de frecuencias, la expresión de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es:</w:t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62200" cy="400050"/>
            <wp:effectExtent l="19050" t="0" r="0" b="0"/>
            <wp:docPr id="7" name="Imagen 7" descr="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d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838200" cy="609600"/>
            <wp:effectExtent l="0" t="0" r="0" b="0"/>
            <wp:docPr id="8" name="Imagen 8" descr="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i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FFB" w:rsidRPr="00694576" w:rsidRDefault="00CE1FFB" w:rsidP="002534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Ejemplo</w:t>
      </w:r>
      <w:r w:rsidR="002534B7" w:rsidRPr="00694576">
        <w:rPr>
          <w:rFonts w:ascii="Arial" w:hAnsi="Arial" w:cs="Arial"/>
          <w:sz w:val="20"/>
          <w:szCs w:val="20"/>
        </w:rPr>
        <w:t xml:space="preserve"> 1:</w:t>
      </w:r>
      <w:r w:rsidRPr="00694576">
        <w:rPr>
          <w:rFonts w:ascii="Arial" w:hAnsi="Arial" w:cs="Arial"/>
          <w:sz w:val="20"/>
          <w:szCs w:val="20"/>
        </w:rPr>
        <w:t xml:space="preserve"> Los pesos de seis amigos son: 84, 91, 72, 68, 87 y 78 kg. Hallar el peso medio.</w:t>
      </w:r>
    </w:p>
    <w:p w:rsidR="00CE1FFB" w:rsidRPr="00694576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Ejemplo 2: En un test realizado a un grupo de 42 personas se han obtenido las puntuaciones que muestra la tabla. </w:t>
      </w:r>
      <w:r w:rsidRPr="00694576">
        <w:rPr>
          <w:rFonts w:ascii="Arial" w:hAnsi="Arial" w:cs="Arial"/>
          <w:b/>
          <w:bCs/>
          <w:sz w:val="20"/>
          <w:szCs w:val="20"/>
        </w:rPr>
        <w:t>Calcula la puntuación media</w:t>
      </w:r>
      <w:r w:rsidRPr="00694576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303"/>
        <w:gridCol w:w="303"/>
        <w:gridCol w:w="81"/>
      </w:tblGrid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x</w:t>
            </w: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eastAsia="es-CO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</w:t>
            </w: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eastAsia="es-CO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[10, 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[20, 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[30,40)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[40, 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[50,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[60,70)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E1FFB" w:rsidRPr="00694576" w:rsidTr="00A352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[70, 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E1FFB" w:rsidRPr="00694576" w:rsidTr="00CE1F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:rsidR="00A35294" w:rsidRPr="00694576" w:rsidRDefault="00A3529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A35294" w:rsidRPr="00694576" w:rsidRDefault="00A3529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A35294" w:rsidRPr="00694576" w:rsidRDefault="00A3529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A35294" w:rsidRPr="00694576" w:rsidRDefault="00A3529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CE1FFB" w:rsidRPr="00694576" w:rsidRDefault="00CE1FFB" w:rsidP="002534B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694576">
        <w:rPr>
          <w:rFonts w:ascii="Arial" w:hAnsi="Arial" w:cs="Arial"/>
          <w:color w:val="auto"/>
          <w:sz w:val="20"/>
          <w:szCs w:val="20"/>
        </w:rPr>
        <w:lastRenderedPageBreak/>
        <w:t>Propiedades de la media aritmética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1. </w:t>
      </w: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suma</w:t>
      </w:r>
      <w:r w:rsidRPr="00694576">
        <w:rPr>
          <w:rFonts w:ascii="Arial" w:hAnsi="Arial" w:cs="Arial"/>
          <w:sz w:val="20"/>
          <w:szCs w:val="20"/>
        </w:rPr>
        <w:t xml:space="preserve"> de las </w:t>
      </w:r>
      <w:r w:rsidRPr="00694576">
        <w:rPr>
          <w:rStyle w:val="Textoennegrita"/>
          <w:rFonts w:ascii="Arial" w:hAnsi="Arial" w:cs="Arial"/>
          <w:sz w:val="20"/>
          <w:szCs w:val="20"/>
        </w:rPr>
        <w:t>desviaciones</w:t>
      </w:r>
      <w:r w:rsidRPr="00694576">
        <w:rPr>
          <w:rFonts w:ascii="Arial" w:hAnsi="Arial" w:cs="Arial"/>
          <w:sz w:val="20"/>
          <w:szCs w:val="20"/>
        </w:rPr>
        <w:t xml:space="preserve"> de todas las puntuaciones de una distribución respecto a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de la misma igual a </w:t>
      </w:r>
      <w:r w:rsidRPr="00694576">
        <w:rPr>
          <w:rStyle w:val="Textoennegrita"/>
          <w:rFonts w:ascii="Arial" w:hAnsi="Arial" w:cs="Arial"/>
          <w:sz w:val="20"/>
          <w:szCs w:val="20"/>
        </w:rPr>
        <w:t>cero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47750" cy="238125"/>
            <wp:effectExtent l="19050" t="0" r="0" b="0"/>
            <wp:docPr id="21" name="Imagen 21" descr="expre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xpresió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La suma de las desviaciones de los números 8, 3, 5, 12, 10 de su media aritmética 7.6 es igual a 0: </w:t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8 − 7.6 + 3 − 7.6 + 5 − 7.6 + 12 − 7.6 + 10 − 7.6 =</w:t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= 0. 4 − 4.6 − 2.6 + 4. 4 + 2. 4 = </w:t>
      </w:r>
      <w:r w:rsidRPr="00694576">
        <w:rPr>
          <w:rStyle w:val="sol"/>
          <w:rFonts w:ascii="Arial" w:eastAsiaTheme="majorEastAsia" w:hAnsi="Arial" w:cs="Arial"/>
          <w:sz w:val="20"/>
          <w:szCs w:val="20"/>
        </w:rPr>
        <w:t xml:space="preserve">0 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2. </w:t>
      </w: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suma</w:t>
      </w:r>
      <w:r w:rsidRPr="00694576">
        <w:rPr>
          <w:rFonts w:ascii="Arial" w:hAnsi="Arial" w:cs="Arial"/>
          <w:sz w:val="20"/>
          <w:szCs w:val="20"/>
        </w:rPr>
        <w:t xml:space="preserve"> de los </w:t>
      </w:r>
      <w:r w:rsidRPr="00694576">
        <w:rPr>
          <w:rStyle w:val="Textoennegrita"/>
          <w:rFonts w:ascii="Arial" w:hAnsi="Arial" w:cs="Arial"/>
          <w:sz w:val="20"/>
          <w:szCs w:val="20"/>
        </w:rPr>
        <w:t>cuadrados</w:t>
      </w:r>
      <w:r w:rsidRPr="00694576">
        <w:rPr>
          <w:rFonts w:ascii="Arial" w:hAnsi="Arial" w:cs="Arial"/>
          <w:sz w:val="20"/>
          <w:szCs w:val="20"/>
        </w:rPr>
        <w:t xml:space="preserve"> de las </w:t>
      </w:r>
      <w:r w:rsidRPr="00694576">
        <w:rPr>
          <w:rStyle w:val="Textoennegrita"/>
          <w:rFonts w:ascii="Arial" w:hAnsi="Arial" w:cs="Arial"/>
          <w:sz w:val="20"/>
          <w:szCs w:val="20"/>
        </w:rPr>
        <w:t>desviacione</w:t>
      </w:r>
      <w:r w:rsidRPr="00694576">
        <w:rPr>
          <w:rFonts w:ascii="Arial" w:hAnsi="Arial" w:cs="Arial"/>
          <w:sz w:val="20"/>
          <w:szCs w:val="20"/>
        </w:rPr>
        <w:t xml:space="preserve">s de los valores de la variable con respecto a un </w:t>
      </w:r>
      <w:r w:rsidRPr="00694576">
        <w:rPr>
          <w:rStyle w:val="Textoennegrita"/>
          <w:rFonts w:ascii="Arial" w:hAnsi="Arial" w:cs="Arial"/>
          <w:sz w:val="20"/>
          <w:szCs w:val="20"/>
        </w:rPr>
        <w:t>número</w:t>
      </w:r>
      <w:r w:rsidRPr="00694576">
        <w:rPr>
          <w:rFonts w:ascii="Arial" w:hAnsi="Arial" w:cs="Arial"/>
          <w:sz w:val="20"/>
          <w:szCs w:val="20"/>
        </w:rPr>
        <w:t xml:space="preserve"> cualquiera se hace </w:t>
      </w:r>
      <w:r w:rsidRPr="00694576">
        <w:rPr>
          <w:rStyle w:val="Textoennegrita"/>
          <w:rFonts w:ascii="Arial" w:hAnsi="Arial" w:cs="Arial"/>
          <w:sz w:val="20"/>
          <w:szCs w:val="20"/>
        </w:rPr>
        <w:t>mínima</w:t>
      </w:r>
      <w:r w:rsidRPr="00694576">
        <w:rPr>
          <w:rFonts w:ascii="Arial" w:hAnsi="Arial" w:cs="Arial"/>
          <w:sz w:val="20"/>
          <w:szCs w:val="20"/>
        </w:rPr>
        <w:t xml:space="preserve"> cuando dicho </w:t>
      </w:r>
      <w:r w:rsidRPr="00694576">
        <w:rPr>
          <w:rStyle w:val="Textoennegrita"/>
          <w:rFonts w:ascii="Arial" w:hAnsi="Arial" w:cs="Arial"/>
          <w:sz w:val="20"/>
          <w:szCs w:val="20"/>
        </w:rPr>
        <w:t>número</w:t>
      </w:r>
      <w:r w:rsidRPr="00694576">
        <w:rPr>
          <w:rFonts w:ascii="Arial" w:hAnsi="Arial" w:cs="Arial"/>
          <w:sz w:val="20"/>
          <w:szCs w:val="20"/>
        </w:rPr>
        <w:t xml:space="preserve"> coincide con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 aritmética</w:t>
      </w:r>
      <w:r w:rsidRPr="00694576">
        <w:rPr>
          <w:rFonts w:ascii="Arial" w:hAnsi="Arial" w:cs="Arial"/>
          <w:sz w:val="20"/>
          <w:szCs w:val="20"/>
        </w:rPr>
        <w:t xml:space="preserve">. </w:t>
      </w:r>
    </w:p>
    <w:p w:rsidR="00CE1FFB" w:rsidRPr="00694576" w:rsidRDefault="00CE1FFB" w:rsidP="002534B7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57325" cy="247650"/>
            <wp:effectExtent l="19050" t="0" r="0" b="0"/>
            <wp:docPr id="22" name="Imagen 22" descr="mín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ínim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3. </w:t>
      </w:r>
      <w:r w:rsidRPr="00694576">
        <w:rPr>
          <w:rFonts w:ascii="Arial" w:hAnsi="Arial" w:cs="Arial"/>
          <w:sz w:val="20"/>
          <w:szCs w:val="20"/>
        </w:rPr>
        <w:t xml:space="preserve">Si a todos los valores de la variable se les </w:t>
      </w:r>
      <w:r w:rsidRPr="00694576">
        <w:rPr>
          <w:rStyle w:val="Textoennegrita"/>
          <w:rFonts w:ascii="Arial" w:hAnsi="Arial" w:cs="Arial"/>
          <w:sz w:val="20"/>
          <w:szCs w:val="20"/>
        </w:rPr>
        <w:t>suma</w:t>
      </w:r>
      <w:r w:rsidRPr="00694576">
        <w:rPr>
          <w:rFonts w:ascii="Arial" w:hAnsi="Arial" w:cs="Arial"/>
          <w:sz w:val="20"/>
          <w:szCs w:val="20"/>
        </w:rPr>
        <w:t xml:space="preserve"> un mismo </w:t>
      </w:r>
      <w:r w:rsidRPr="00694576">
        <w:rPr>
          <w:rStyle w:val="Textoennegrita"/>
          <w:rFonts w:ascii="Arial" w:hAnsi="Arial" w:cs="Arial"/>
          <w:sz w:val="20"/>
          <w:szCs w:val="20"/>
        </w:rPr>
        <w:t>número</w:t>
      </w:r>
      <w:r w:rsidRPr="00694576">
        <w:rPr>
          <w:rFonts w:ascii="Arial" w:hAnsi="Arial" w:cs="Arial"/>
          <w:sz w:val="20"/>
          <w:szCs w:val="20"/>
        </w:rPr>
        <w:t xml:space="preserve">,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 aritmética</w:t>
      </w:r>
      <w:r w:rsidRPr="00694576">
        <w:rPr>
          <w:rFonts w:ascii="Arial" w:hAnsi="Arial" w:cs="Arial"/>
          <w:sz w:val="20"/>
          <w:szCs w:val="20"/>
        </w:rPr>
        <w:t xml:space="preserve"> queda </w:t>
      </w:r>
      <w:r w:rsidRPr="00694576">
        <w:rPr>
          <w:rStyle w:val="Textoennegrita"/>
          <w:rFonts w:ascii="Arial" w:hAnsi="Arial" w:cs="Arial"/>
          <w:sz w:val="20"/>
          <w:szCs w:val="20"/>
        </w:rPr>
        <w:t>aumentada</w:t>
      </w:r>
      <w:r w:rsidRPr="00694576">
        <w:rPr>
          <w:rFonts w:ascii="Arial" w:hAnsi="Arial" w:cs="Arial"/>
          <w:sz w:val="20"/>
          <w:szCs w:val="20"/>
        </w:rPr>
        <w:t xml:space="preserve"> en dicho </w:t>
      </w:r>
      <w:r w:rsidRPr="00694576">
        <w:rPr>
          <w:rStyle w:val="Textoennegrita"/>
          <w:rFonts w:ascii="Arial" w:hAnsi="Arial" w:cs="Arial"/>
          <w:sz w:val="20"/>
          <w:szCs w:val="20"/>
        </w:rPr>
        <w:t>número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4. </w:t>
      </w:r>
      <w:r w:rsidRPr="00694576">
        <w:rPr>
          <w:rFonts w:ascii="Arial" w:hAnsi="Arial" w:cs="Arial"/>
          <w:sz w:val="20"/>
          <w:szCs w:val="20"/>
        </w:rPr>
        <w:t xml:space="preserve">Si todos los valores de la variable se </w:t>
      </w:r>
      <w:r w:rsidRPr="00694576">
        <w:rPr>
          <w:rStyle w:val="Textoennegrita"/>
          <w:rFonts w:ascii="Arial" w:hAnsi="Arial" w:cs="Arial"/>
          <w:sz w:val="20"/>
          <w:szCs w:val="20"/>
        </w:rPr>
        <w:t>multiplican</w:t>
      </w:r>
      <w:r w:rsidRPr="00694576">
        <w:rPr>
          <w:rFonts w:ascii="Arial" w:hAnsi="Arial" w:cs="Arial"/>
          <w:sz w:val="20"/>
          <w:szCs w:val="20"/>
        </w:rPr>
        <w:t xml:space="preserve"> por un mismo </w:t>
      </w:r>
      <w:r w:rsidRPr="00694576">
        <w:rPr>
          <w:rStyle w:val="Textoennegrita"/>
          <w:rFonts w:ascii="Arial" w:hAnsi="Arial" w:cs="Arial"/>
          <w:sz w:val="20"/>
          <w:szCs w:val="20"/>
        </w:rPr>
        <w:t>número</w:t>
      </w:r>
      <w:r w:rsidRPr="00694576">
        <w:rPr>
          <w:rFonts w:ascii="Arial" w:hAnsi="Arial" w:cs="Arial"/>
          <w:sz w:val="20"/>
          <w:szCs w:val="20"/>
        </w:rPr>
        <w:t xml:space="preserve">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 aritmética</w:t>
      </w:r>
      <w:r w:rsidRPr="00694576">
        <w:rPr>
          <w:rFonts w:ascii="Arial" w:hAnsi="Arial" w:cs="Arial"/>
          <w:sz w:val="20"/>
          <w:szCs w:val="20"/>
        </w:rPr>
        <w:t xml:space="preserve"> queda </w:t>
      </w:r>
      <w:r w:rsidRPr="00694576">
        <w:rPr>
          <w:rStyle w:val="Textoennegrita"/>
          <w:rFonts w:ascii="Arial" w:hAnsi="Arial" w:cs="Arial"/>
          <w:sz w:val="20"/>
          <w:szCs w:val="20"/>
        </w:rPr>
        <w:t>multiplicada</w:t>
      </w:r>
      <w:r w:rsidRPr="00694576">
        <w:rPr>
          <w:rFonts w:ascii="Arial" w:hAnsi="Arial" w:cs="Arial"/>
          <w:sz w:val="20"/>
          <w:szCs w:val="20"/>
        </w:rPr>
        <w:t xml:space="preserve"> por dicho </w:t>
      </w:r>
      <w:r w:rsidRPr="00694576">
        <w:rPr>
          <w:rStyle w:val="Textoennegrita"/>
          <w:rFonts w:ascii="Arial" w:hAnsi="Arial" w:cs="Arial"/>
          <w:sz w:val="20"/>
          <w:szCs w:val="20"/>
        </w:rPr>
        <w:t>número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694576">
        <w:rPr>
          <w:rFonts w:ascii="Arial" w:hAnsi="Arial" w:cs="Arial"/>
          <w:color w:val="auto"/>
          <w:sz w:val="20"/>
          <w:szCs w:val="20"/>
        </w:rPr>
        <w:t>Observaciones sobre la media aritmética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1. </w:t>
      </w: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se puede </w:t>
      </w:r>
      <w:r w:rsidRPr="00694576">
        <w:rPr>
          <w:rStyle w:val="Textoennegrita"/>
          <w:rFonts w:ascii="Arial" w:hAnsi="Arial" w:cs="Arial"/>
          <w:sz w:val="20"/>
          <w:szCs w:val="20"/>
        </w:rPr>
        <w:t>hallar</w:t>
      </w:r>
      <w:r w:rsidRPr="00694576">
        <w:rPr>
          <w:rFonts w:ascii="Arial" w:hAnsi="Arial" w:cs="Arial"/>
          <w:sz w:val="20"/>
          <w:szCs w:val="20"/>
        </w:rPr>
        <w:t xml:space="preserve"> sólo para </w:t>
      </w:r>
      <w:r w:rsidRPr="00694576">
        <w:rPr>
          <w:rStyle w:val="Textoennegrita"/>
          <w:rFonts w:ascii="Arial" w:hAnsi="Arial" w:cs="Arial"/>
          <w:sz w:val="20"/>
          <w:szCs w:val="20"/>
        </w:rPr>
        <w:t>variables cuantitativas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2. </w:t>
      </w: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es </w:t>
      </w:r>
      <w:r w:rsidRPr="00694576">
        <w:rPr>
          <w:rStyle w:val="Textoennegrita"/>
          <w:rFonts w:ascii="Arial" w:hAnsi="Arial" w:cs="Arial"/>
          <w:sz w:val="20"/>
          <w:szCs w:val="20"/>
        </w:rPr>
        <w:t>independiente</w:t>
      </w:r>
      <w:r w:rsidRPr="00694576">
        <w:rPr>
          <w:rFonts w:ascii="Arial" w:hAnsi="Arial" w:cs="Arial"/>
          <w:sz w:val="20"/>
          <w:szCs w:val="20"/>
        </w:rPr>
        <w:t xml:space="preserve"> de las </w:t>
      </w:r>
      <w:r w:rsidRPr="00694576">
        <w:rPr>
          <w:rStyle w:val="Textoennegrita"/>
          <w:rFonts w:ascii="Arial" w:hAnsi="Arial" w:cs="Arial"/>
          <w:sz w:val="20"/>
          <w:szCs w:val="20"/>
        </w:rPr>
        <w:t>amplitudes</w:t>
      </w:r>
      <w:r w:rsidRPr="00694576">
        <w:rPr>
          <w:rFonts w:ascii="Arial" w:hAnsi="Arial" w:cs="Arial"/>
          <w:sz w:val="20"/>
          <w:szCs w:val="20"/>
        </w:rPr>
        <w:t xml:space="preserve"> de los </w:t>
      </w:r>
      <w:r w:rsidRPr="00694576">
        <w:rPr>
          <w:rStyle w:val="Textoennegrita"/>
          <w:rFonts w:ascii="Arial" w:hAnsi="Arial" w:cs="Arial"/>
          <w:sz w:val="20"/>
          <w:szCs w:val="20"/>
        </w:rPr>
        <w:t>intervalos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3. </w:t>
      </w: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es muy sensible a las </w:t>
      </w:r>
      <w:r w:rsidRPr="00694576">
        <w:rPr>
          <w:rStyle w:val="Textoennegrita"/>
          <w:rFonts w:ascii="Arial" w:hAnsi="Arial" w:cs="Arial"/>
          <w:sz w:val="20"/>
          <w:szCs w:val="20"/>
        </w:rPr>
        <w:t>puntuaciones extremas</w:t>
      </w:r>
      <w:r w:rsidRPr="00694576">
        <w:rPr>
          <w:rFonts w:ascii="Arial" w:hAnsi="Arial" w:cs="Arial"/>
          <w:sz w:val="20"/>
          <w:szCs w:val="20"/>
        </w:rPr>
        <w:t>. Si tenemos una distribución con los siguientes pesos: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694576">
        <w:rPr>
          <w:rFonts w:ascii="Arial" w:hAnsi="Arial" w:cs="Arial"/>
          <w:sz w:val="20"/>
          <w:szCs w:val="20"/>
          <w:lang w:val="en-US"/>
        </w:rPr>
        <w:t xml:space="preserve">65 kg, 69kg , 65 kg, 72 kg, 66 kg, 75 kg, 70 kg, 110 kg. 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es igual a 74 kg, que es una </w:t>
      </w:r>
      <w:r w:rsidRPr="00694576">
        <w:rPr>
          <w:rStyle w:val="Textoennegrita"/>
          <w:rFonts w:ascii="Arial" w:hAnsi="Arial" w:cs="Arial"/>
          <w:sz w:val="20"/>
          <w:szCs w:val="20"/>
        </w:rPr>
        <w:t>medida de centralización</w:t>
      </w:r>
      <w:r w:rsidRPr="00694576">
        <w:rPr>
          <w:rFonts w:ascii="Arial" w:hAnsi="Arial" w:cs="Arial"/>
          <w:sz w:val="20"/>
          <w:szCs w:val="20"/>
        </w:rPr>
        <w:t xml:space="preserve"> poco representativa de la distribución.</w:t>
      </w:r>
    </w:p>
    <w:p w:rsidR="00CE1FFB" w:rsidRPr="00694576" w:rsidRDefault="00CE1FFB" w:rsidP="002534B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4. </w:t>
      </w: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no se puede calcular si hay un intervalo con una </w:t>
      </w:r>
      <w:r w:rsidRPr="00694576">
        <w:rPr>
          <w:rStyle w:val="Textoennegrita"/>
          <w:rFonts w:ascii="Arial" w:hAnsi="Arial" w:cs="Arial"/>
          <w:sz w:val="20"/>
          <w:szCs w:val="20"/>
        </w:rPr>
        <w:t>amplitud indeterminada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EJERCICIOS:</w:t>
      </w:r>
    </w:p>
    <w:p w:rsidR="00CE1FFB" w:rsidRPr="00694576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694576">
        <w:rPr>
          <w:rStyle w:val="nv"/>
          <w:rFonts w:ascii="Arial" w:hAnsi="Arial" w:cs="Arial"/>
          <w:sz w:val="20"/>
          <w:szCs w:val="20"/>
        </w:rPr>
        <w:t>1.</w:t>
      </w:r>
      <w:r w:rsidRPr="00694576">
        <w:rPr>
          <w:rFonts w:ascii="Arial" w:hAnsi="Arial" w:cs="Arial"/>
          <w:sz w:val="20"/>
          <w:szCs w:val="20"/>
        </w:rPr>
        <w:t>Considérense</w:t>
      </w:r>
      <w:proofErr w:type="gramEnd"/>
      <w:r w:rsidRPr="00694576">
        <w:rPr>
          <w:rFonts w:ascii="Arial" w:hAnsi="Arial" w:cs="Arial"/>
          <w:sz w:val="20"/>
          <w:szCs w:val="20"/>
        </w:rPr>
        <w:t xml:space="preserve"> los siguientes datos: 3, 8, 4, 10, 6, 2. Se pide:</w:t>
      </w:r>
      <w:r w:rsidRPr="00694576">
        <w:rPr>
          <w:rStyle w:val="nr"/>
          <w:rFonts w:ascii="Arial" w:hAnsi="Arial" w:cs="Arial"/>
          <w:sz w:val="20"/>
          <w:szCs w:val="20"/>
        </w:rPr>
        <w:t xml:space="preserve"> </w:t>
      </w:r>
      <w:r w:rsidRPr="00694576">
        <w:rPr>
          <w:rFonts w:ascii="Arial" w:hAnsi="Arial" w:cs="Arial"/>
          <w:sz w:val="20"/>
          <w:szCs w:val="20"/>
        </w:rPr>
        <w:t xml:space="preserve">Calcular su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>.</w:t>
      </w:r>
    </w:p>
    <w:p w:rsidR="00CE1FFB" w:rsidRPr="00694576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2. </w:t>
      </w:r>
      <w:r w:rsidRPr="00694576">
        <w:rPr>
          <w:rFonts w:ascii="Arial" w:hAnsi="Arial" w:cs="Arial"/>
          <w:sz w:val="20"/>
          <w:szCs w:val="20"/>
        </w:rPr>
        <w:t xml:space="preserve">Si los todos los datos anteriores los </w:t>
      </w:r>
      <w:r w:rsidRPr="00694576">
        <w:rPr>
          <w:rStyle w:val="Textoennegrita"/>
          <w:rFonts w:ascii="Arial" w:hAnsi="Arial" w:cs="Arial"/>
          <w:sz w:val="20"/>
          <w:szCs w:val="20"/>
        </w:rPr>
        <w:t>multiplicamos</w:t>
      </w:r>
      <w:r w:rsidRPr="00694576">
        <w:rPr>
          <w:rFonts w:ascii="Arial" w:hAnsi="Arial" w:cs="Arial"/>
          <w:sz w:val="20"/>
          <w:szCs w:val="20"/>
        </w:rPr>
        <w:t xml:space="preserve"> por </w:t>
      </w:r>
      <w:r w:rsidRPr="00694576">
        <w:rPr>
          <w:rStyle w:val="Textoennegrita"/>
          <w:rFonts w:ascii="Arial" w:hAnsi="Arial" w:cs="Arial"/>
          <w:sz w:val="20"/>
          <w:szCs w:val="20"/>
        </w:rPr>
        <w:t>3</w:t>
      </w:r>
      <w:r w:rsidRPr="00694576">
        <w:rPr>
          <w:rFonts w:ascii="Arial" w:hAnsi="Arial" w:cs="Arial"/>
          <w:sz w:val="20"/>
          <w:szCs w:val="20"/>
        </w:rPr>
        <w:t xml:space="preserve">, </w:t>
      </w:r>
      <w:r w:rsidR="00B154D0" w:rsidRPr="00694576">
        <w:rPr>
          <w:rFonts w:ascii="Arial" w:hAnsi="Arial" w:cs="Arial"/>
          <w:sz w:val="20"/>
          <w:szCs w:val="20"/>
        </w:rPr>
        <w:t>¿cuál</w:t>
      </w:r>
      <w:r w:rsidRPr="00694576">
        <w:rPr>
          <w:rFonts w:ascii="Arial" w:hAnsi="Arial" w:cs="Arial"/>
          <w:sz w:val="20"/>
          <w:szCs w:val="20"/>
        </w:rPr>
        <w:t xml:space="preserve"> será la nueva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="00B154D0" w:rsidRPr="00694576">
        <w:rPr>
          <w:rFonts w:ascii="Arial" w:hAnsi="Arial" w:cs="Arial"/>
          <w:sz w:val="20"/>
          <w:szCs w:val="20"/>
        </w:rPr>
        <w:t>?</w:t>
      </w:r>
    </w:p>
    <w:p w:rsidR="00CE1FFB" w:rsidRPr="00694576" w:rsidRDefault="00CE1FFB" w:rsidP="002534B7">
      <w:pPr>
        <w:pStyle w:val="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E1FFB" w:rsidRPr="00694576" w:rsidRDefault="00B154D0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v"/>
          <w:rFonts w:ascii="Arial" w:hAnsi="Arial" w:cs="Arial"/>
          <w:sz w:val="20"/>
          <w:szCs w:val="20"/>
        </w:rPr>
        <w:t>3</w:t>
      </w:r>
      <w:r w:rsidR="00CE1FFB" w:rsidRPr="00694576">
        <w:rPr>
          <w:rStyle w:val="nv"/>
          <w:rFonts w:ascii="Arial" w:hAnsi="Arial" w:cs="Arial"/>
          <w:sz w:val="20"/>
          <w:szCs w:val="20"/>
        </w:rPr>
        <w:t xml:space="preserve">. </w:t>
      </w:r>
      <w:r w:rsidR="00CE1FFB" w:rsidRPr="00694576">
        <w:rPr>
          <w:rFonts w:ascii="Arial" w:hAnsi="Arial" w:cs="Arial"/>
          <w:sz w:val="20"/>
          <w:szCs w:val="20"/>
        </w:rPr>
        <w:t xml:space="preserve">A un conjunto de 5 números cuya media es 7.31 se le añaden los números 4.47 y 10.15. ¿Cuál es la </w:t>
      </w:r>
      <w:r w:rsidR="00CE1FFB"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="00CE1FFB" w:rsidRPr="00694576">
        <w:rPr>
          <w:rFonts w:ascii="Arial" w:hAnsi="Arial" w:cs="Arial"/>
          <w:sz w:val="20"/>
          <w:szCs w:val="20"/>
        </w:rPr>
        <w:t xml:space="preserve"> del nuevo conjunto de números?</w:t>
      </w:r>
    </w:p>
    <w:p w:rsidR="00CE1FFB" w:rsidRPr="00694576" w:rsidRDefault="00CE1FFB" w:rsidP="002534B7">
      <w:pPr>
        <w:pStyle w:val="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E1FFB" w:rsidRPr="00694576" w:rsidRDefault="00CE1FFB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1FFB" w:rsidRPr="00694576" w:rsidRDefault="00A35294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v"/>
          <w:rFonts w:ascii="Arial" w:hAnsi="Arial" w:cs="Arial"/>
          <w:sz w:val="20"/>
          <w:szCs w:val="20"/>
        </w:rPr>
        <w:t>4</w:t>
      </w:r>
      <w:r w:rsidR="00CE1FFB" w:rsidRPr="00694576">
        <w:rPr>
          <w:rStyle w:val="nv"/>
          <w:rFonts w:ascii="Arial" w:hAnsi="Arial" w:cs="Arial"/>
          <w:sz w:val="20"/>
          <w:szCs w:val="20"/>
        </w:rPr>
        <w:t xml:space="preserve">. </w:t>
      </w:r>
      <w:r w:rsidR="00CE1FFB" w:rsidRPr="00694576">
        <w:rPr>
          <w:rFonts w:ascii="Arial" w:hAnsi="Arial" w:cs="Arial"/>
          <w:sz w:val="20"/>
          <w:szCs w:val="20"/>
        </w:rPr>
        <w:t xml:space="preserve">Calcular la </w:t>
      </w:r>
      <w:r w:rsidR="00CE1FFB"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="00CE1FFB" w:rsidRPr="00694576">
        <w:rPr>
          <w:rFonts w:ascii="Arial" w:hAnsi="Arial" w:cs="Arial"/>
          <w:sz w:val="20"/>
          <w:szCs w:val="20"/>
        </w:rPr>
        <w:t xml:space="preserve"> de una </w:t>
      </w:r>
      <w:r w:rsidR="00CE1FFB" w:rsidRPr="00694576">
        <w:rPr>
          <w:rStyle w:val="Textoennegrita"/>
          <w:rFonts w:ascii="Arial" w:hAnsi="Arial" w:cs="Arial"/>
          <w:sz w:val="20"/>
          <w:szCs w:val="20"/>
        </w:rPr>
        <w:t>distribución estadística</w:t>
      </w:r>
      <w:r w:rsidR="00CE1FFB" w:rsidRPr="00694576">
        <w:rPr>
          <w:rFonts w:ascii="Arial" w:hAnsi="Arial" w:cs="Arial"/>
          <w:sz w:val="20"/>
          <w:szCs w:val="20"/>
        </w:rPr>
        <w:t xml:space="preserve"> que viene dada por la siguiente </w:t>
      </w:r>
      <w:r w:rsidR="00CE1FFB" w:rsidRPr="00694576">
        <w:rPr>
          <w:rStyle w:val="Textoennegrita"/>
          <w:rFonts w:ascii="Arial" w:hAnsi="Arial" w:cs="Arial"/>
          <w:sz w:val="20"/>
          <w:szCs w:val="20"/>
        </w:rPr>
        <w:t>tabla</w:t>
      </w:r>
      <w:r w:rsidR="00CE1FFB" w:rsidRPr="00694576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"/>
        <w:gridCol w:w="359"/>
        <w:gridCol w:w="359"/>
        <w:gridCol w:w="359"/>
        <w:gridCol w:w="303"/>
        <w:gridCol w:w="318"/>
      </w:tblGrid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x</w:t>
            </w:r>
            <w:r w:rsidRPr="0069457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i 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f</w:t>
            </w:r>
            <w:r w:rsidRPr="00694576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CE1FFB" w:rsidRPr="00694576" w:rsidRDefault="00CE1FFB" w:rsidP="002534B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p w:rsidR="00CE1FFB" w:rsidRPr="00694576" w:rsidRDefault="00A35294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v"/>
          <w:rFonts w:ascii="Arial" w:hAnsi="Arial" w:cs="Arial"/>
          <w:sz w:val="20"/>
          <w:szCs w:val="20"/>
        </w:rPr>
        <w:t>5</w:t>
      </w:r>
      <w:r w:rsidR="00CE1FFB" w:rsidRPr="00694576">
        <w:rPr>
          <w:rStyle w:val="nv"/>
          <w:rFonts w:ascii="Arial" w:hAnsi="Arial" w:cs="Arial"/>
          <w:sz w:val="20"/>
          <w:szCs w:val="20"/>
        </w:rPr>
        <w:t xml:space="preserve">. </w:t>
      </w:r>
      <w:r w:rsidR="00CE1FFB" w:rsidRPr="00694576">
        <w:rPr>
          <w:rFonts w:ascii="Arial" w:hAnsi="Arial" w:cs="Arial"/>
          <w:sz w:val="20"/>
          <w:szCs w:val="20"/>
        </w:rPr>
        <w:t xml:space="preserve">Hallar la </w:t>
      </w:r>
      <w:r w:rsidR="00CE1FFB"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="00CE1FFB" w:rsidRPr="00694576">
        <w:rPr>
          <w:rFonts w:ascii="Arial" w:hAnsi="Arial" w:cs="Arial"/>
          <w:sz w:val="20"/>
          <w:szCs w:val="20"/>
        </w:rPr>
        <w:t xml:space="preserve"> de la distribución estadística que viene dada por la siguiente tabla: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"/>
        <w:gridCol w:w="1092"/>
        <w:gridCol w:w="759"/>
        <w:gridCol w:w="759"/>
        <w:gridCol w:w="759"/>
        <w:gridCol w:w="774"/>
      </w:tblGrid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[10, 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[15, 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[20, 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[25, 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[30, 35)</w:t>
            </w:r>
          </w:p>
        </w:tc>
      </w:tr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f</w:t>
            </w:r>
            <w:r w:rsidRPr="00694576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CE1FFB" w:rsidRPr="00694576" w:rsidRDefault="00CE1FFB" w:rsidP="002534B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p w:rsidR="00CE1FFB" w:rsidRPr="00694576" w:rsidRDefault="00CE1FFB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1FFB" w:rsidRPr="00694576" w:rsidRDefault="00A35294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nv"/>
          <w:rFonts w:ascii="Arial" w:hAnsi="Arial" w:cs="Arial"/>
          <w:sz w:val="20"/>
          <w:szCs w:val="20"/>
        </w:rPr>
        <w:t>6</w:t>
      </w:r>
      <w:r w:rsidR="00CE1FFB" w:rsidRPr="00694576">
        <w:rPr>
          <w:rStyle w:val="nv"/>
          <w:rFonts w:ascii="Arial" w:hAnsi="Arial" w:cs="Arial"/>
          <w:sz w:val="20"/>
          <w:szCs w:val="20"/>
        </w:rPr>
        <w:t xml:space="preserve">. </w:t>
      </w:r>
      <w:r w:rsidR="00CE1FFB" w:rsidRPr="00694576">
        <w:rPr>
          <w:rFonts w:ascii="Arial" w:hAnsi="Arial" w:cs="Arial"/>
          <w:sz w:val="20"/>
          <w:szCs w:val="20"/>
        </w:rPr>
        <w:t xml:space="preserve">Calcular la </w:t>
      </w:r>
      <w:r w:rsidR="00CE1FFB"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="00CE1FFB" w:rsidRPr="00694576">
        <w:rPr>
          <w:rFonts w:ascii="Arial" w:hAnsi="Arial" w:cs="Arial"/>
          <w:sz w:val="20"/>
          <w:szCs w:val="20"/>
        </w:rPr>
        <w:t xml:space="preserve"> de la distribución estadística: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"/>
        <w:gridCol w:w="536"/>
        <w:gridCol w:w="647"/>
        <w:gridCol w:w="759"/>
        <w:gridCol w:w="759"/>
        <w:gridCol w:w="759"/>
        <w:gridCol w:w="694"/>
      </w:tblGrid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[0, 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[5, 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[10, 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[15, 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[20, 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[25, ∞)</w:t>
            </w:r>
          </w:p>
        </w:tc>
      </w:tr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f</w:t>
            </w:r>
            <w:r w:rsidRPr="00694576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CE1FFB" w:rsidRPr="00694576" w:rsidRDefault="00CE1FFB" w:rsidP="002534B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"/>
        <w:gridCol w:w="80"/>
        <w:gridCol w:w="122"/>
        <w:gridCol w:w="95"/>
      </w:tblGrid>
      <w:tr w:rsidR="00CE1FFB" w:rsidRPr="00694576" w:rsidTr="00B154D0">
        <w:trPr>
          <w:tblCellSpacing w:w="15" w:type="dxa"/>
        </w:trPr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FFB" w:rsidRPr="00694576" w:rsidTr="00B154D0">
        <w:trPr>
          <w:tblCellSpacing w:w="15" w:type="dxa"/>
        </w:trPr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FFB" w:rsidRPr="00694576" w:rsidTr="00B154D0">
        <w:trPr>
          <w:tblCellSpacing w:w="15" w:type="dxa"/>
        </w:trPr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FFB" w:rsidRPr="00694576" w:rsidTr="00B154D0">
        <w:trPr>
          <w:tblCellSpacing w:w="15" w:type="dxa"/>
        </w:trPr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FFB" w:rsidRPr="00694576" w:rsidTr="00B154D0">
        <w:trPr>
          <w:tblCellSpacing w:w="15" w:type="dxa"/>
        </w:trPr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FFB" w:rsidRPr="00694576" w:rsidTr="00B154D0">
        <w:trPr>
          <w:tblCellSpacing w:w="15" w:type="dxa"/>
        </w:trPr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FFB" w:rsidRPr="00694576" w:rsidTr="00B154D0">
        <w:trPr>
          <w:tblCellSpacing w:w="15" w:type="dxa"/>
        </w:trPr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1FFB" w:rsidRPr="00694576" w:rsidRDefault="00A35294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694576">
        <w:rPr>
          <w:rStyle w:val="nv"/>
          <w:rFonts w:ascii="Arial" w:hAnsi="Arial" w:cs="Arial"/>
          <w:sz w:val="20"/>
          <w:szCs w:val="20"/>
        </w:rPr>
        <w:t>7.</w:t>
      </w:r>
      <w:r w:rsidR="00CE1FFB" w:rsidRPr="00694576">
        <w:rPr>
          <w:rStyle w:val="nv"/>
          <w:rFonts w:ascii="Arial" w:hAnsi="Arial" w:cs="Arial"/>
          <w:sz w:val="20"/>
          <w:szCs w:val="20"/>
        </w:rPr>
        <w:t>.</w:t>
      </w:r>
      <w:proofErr w:type="gramEnd"/>
      <w:r w:rsidR="00CE1FFB" w:rsidRPr="00694576">
        <w:rPr>
          <w:rStyle w:val="nv"/>
          <w:rFonts w:ascii="Arial" w:hAnsi="Arial" w:cs="Arial"/>
          <w:sz w:val="20"/>
          <w:szCs w:val="20"/>
        </w:rPr>
        <w:t xml:space="preserve"> </w:t>
      </w:r>
      <w:r w:rsidR="00CE1FFB" w:rsidRPr="00694576">
        <w:rPr>
          <w:rFonts w:ascii="Arial" w:hAnsi="Arial" w:cs="Arial"/>
          <w:sz w:val="20"/>
          <w:szCs w:val="20"/>
        </w:rPr>
        <w:t xml:space="preserve">Los resultados al lanzar un dado 200 veces vienen dados por la siguiente </w:t>
      </w:r>
      <w:r w:rsidR="00CE1FFB" w:rsidRPr="00694576">
        <w:rPr>
          <w:rStyle w:val="Textoennegrita"/>
          <w:rFonts w:ascii="Arial" w:hAnsi="Arial" w:cs="Arial"/>
          <w:sz w:val="20"/>
          <w:szCs w:val="20"/>
        </w:rPr>
        <w:t>tabla</w:t>
      </w:r>
      <w:r w:rsidR="00CE1FFB" w:rsidRPr="00694576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"/>
        <w:gridCol w:w="303"/>
        <w:gridCol w:w="359"/>
        <w:gridCol w:w="303"/>
        <w:gridCol w:w="303"/>
        <w:gridCol w:w="303"/>
        <w:gridCol w:w="374"/>
      </w:tblGrid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E1FFB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f</w:t>
            </w:r>
            <w:r w:rsidRPr="00694576">
              <w:rPr>
                <w:rFonts w:ascii="Arial" w:hAnsi="Arial" w:cs="Arial"/>
                <w:sz w:val="20"/>
                <w:szCs w:val="20"/>
                <w:vertAlign w:val="subscript"/>
              </w:rPr>
              <w:t>i</w:t>
            </w: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CE1FFB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FB" w:rsidRPr="00694576" w:rsidRDefault="00B154D0" w:rsidP="00253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45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FFB" w:rsidRPr="0069457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</w:tbl>
    <w:p w:rsidR="00CE1FFB" w:rsidRPr="00694576" w:rsidRDefault="00CE1FFB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Determinar </w:t>
      </w:r>
      <w:r w:rsidRPr="00694576">
        <w:rPr>
          <w:rStyle w:val="Textoennegrita"/>
          <w:rFonts w:ascii="Arial" w:hAnsi="Arial" w:cs="Arial"/>
          <w:i/>
          <w:iCs/>
          <w:sz w:val="20"/>
          <w:szCs w:val="20"/>
        </w:rPr>
        <w:t>a</w:t>
      </w:r>
      <w:r w:rsidRPr="00694576">
        <w:rPr>
          <w:rFonts w:ascii="Arial" w:hAnsi="Arial" w:cs="Arial"/>
          <w:sz w:val="20"/>
          <w:szCs w:val="20"/>
        </w:rPr>
        <w:t xml:space="preserve"> y </w:t>
      </w:r>
      <w:r w:rsidRPr="00694576">
        <w:rPr>
          <w:rStyle w:val="Textoennegrita"/>
          <w:rFonts w:ascii="Arial" w:hAnsi="Arial" w:cs="Arial"/>
          <w:i/>
          <w:iCs/>
          <w:sz w:val="20"/>
          <w:szCs w:val="20"/>
        </w:rPr>
        <w:t>b</w:t>
      </w:r>
      <w:r w:rsidRPr="00694576">
        <w:rPr>
          <w:rFonts w:ascii="Arial" w:hAnsi="Arial" w:cs="Arial"/>
          <w:sz w:val="20"/>
          <w:szCs w:val="20"/>
        </w:rPr>
        <w:t xml:space="preserve"> sabiendo que la </w:t>
      </w:r>
      <w:r w:rsidRPr="00694576">
        <w:rPr>
          <w:rStyle w:val="Textoennegrita"/>
          <w:rFonts w:ascii="Arial" w:hAnsi="Arial" w:cs="Arial"/>
          <w:sz w:val="20"/>
          <w:szCs w:val="20"/>
        </w:rPr>
        <w:t>puntuación media</w:t>
      </w:r>
      <w:r w:rsidRPr="00694576">
        <w:rPr>
          <w:rFonts w:ascii="Arial" w:hAnsi="Arial" w:cs="Arial"/>
          <w:sz w:val="20"/>
          <w:szCs w:val="20"/>
        </w:rPr>
        <w:t xml:space="preserve"> es 3.6.</w:t>
      </w:r>
    </w:p>
    <w:p w:rsidR="00A35294" w:rsidRPr="00694576" w:rsidRDefault="00A35294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CE1FFB" w:rsidRPr="00694576" w:rsidRDefault="00CE1FFB" w:rsidP="00B154D0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/>
          <w:i/>
          <w:sz w:val="20"/>
          <w:szCs w:val="20"/>
          <w:u w:val="single"/>
        </w:rPr>
      </w:pPr>
      <w:r w:rsidRPr="00694576">
        <w:rPr>
          <w:rStyle w:val="sol"/>
          <w:rFonts w:ascii="Arial" w:hAnsi="Arial" w:cs="Arial"/>
          <w:b/>
          <w:i/>
          <w:sz w:val="20"/>
          <w:szCs w:val="20"/>
          <w:u w:val="single"/>
        </w:rPr>
        <w:t>LA MODA</w:t>
      </w:r>
    </w:p>
    <w:p w:rsidR="00CE1FFB" w:rsidRPr="00694576" w:rsidRDefault="00CE1FFB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moda</w:t>
      </w:r>
      <w:r w:rsidRPr="00694576">
        <w:rPr>
          <w:rFonts w:ascii="Arial" w:hAnsi="Arial" w:cs="Arial"/>
          <w:sz w:val="20"/>
          <w:szCs w:val="20"/>
        </w:rPr>
        <w:t xml:space="preserve"> es el </w:t>
      </w:r>
      <w:r w:rsidRPr="00694576">
        <w:rPr>
          <w:rStyle w:val="Textoennegrita"/>
          <w:rFonts w:ascii="Arial" w:hAnsi="Arial" w:cs="Arial"/>
          <w:sz w:val="20"/>
          <w:szCs w:val="20"/>
        </w:rPr>
        <w:t>valor</w:t>
      </w:r>
      <w:r w:rsidRPr="00694576">
        <w:rPr>
          <w:rFonts w:ascii="Arial" w:hAnsi="Arial" w:cs="Arial"/>
          <w:sz w:val="20"/>
          <w:szCs w:val="20"/>
        </w:rPr>
        <w:t xml:space="preserve"> que tiene </w:t>
      </w:r>
      <w:r w:rsidRPr="00694576">
        <w:rPr>
          <w:rStyle w:val="Textoennegrita"/>
          <w:rFonts w:ascii="Arial" w:hAnsi="Arial" w:cs="Arial"/>
          <w:sz w:val="20"/>
          <w:szCs w:val="20"/>
        </w:rPr>
        <w:t>mayor frecuencia absoluta</w:t>
      </w:r>
      <w:r w:rsidRPr="00694576">
        <w:rPr>
          <w:rFonts w:ascii="Arial" w:hAnsi="Arial" w:cs="Arial"/>
          <w:sz w:val="20"/>
          <w:szCs w:val="20"/>
        </w:rPr>
        <w:t xml:space="preserve">. </w:t>
      </w:r>
    </w:p>
    <w:p w:rsidR="00CE1FFB" w:rsidRPr="00694576" w:rsidRDefault="00CE1FFB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Se representa por </w:t>
      </w:r>
      <w:r w:rsidRPr="00694576">
        <w:rPr>
          <w:rStyle w:val="Textoennegrita"/>
          <w:rFonts w:ascii="Arial" w:hAnsi="Arial" w:cs="Arial"/>
          <w:sz w:val="20"/>
          <w:szCs w:val="20"/>
        </w:rPr>
        <w:t>M</w:t>
      </w:r>
      <w:r w:rsidRPr="00694576">
        <w:rPr>
          <w:rStyle w:val="Textoennegrita"/>
          <w:rFonts w:ascii="Arial" w:hAnsi="Arial" w:cs="Arial"/>
          <w:sz w:val="20"/>
          <w:szCs w:val="20"/>
          <w:vertAlign w:val="subscript"/>
        </w:rPr>
        <w:t>o</w:t>
      </w:r>
      <w:r w:rsidRPr="00694576">
        <w:rPr>
          <w:rFonts w:ascii="Arial" w:hAnsi="Arial" w:cs="Arial"/>
          <w:sz w:val="20"/>
          <w:szCs w:val="20"/>
          <w:vertAlign w:val="subscript"/>
        </w:rPr>
        <w:t>.</w:t>
      </w:r>
    </w:p>
    <w:p w:rsidR="00CE1FFB" w:rsidRPr="00694576" w:rsidRDefault="00CE1FFB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Se puede hallar la </w:t>
      </w:r>
      <w:r w:rsidRPr="00694576">
        <w:rPr>
          <w:rStyle w:val="Textoennegrita"/>
          <w:rFonts w:ascii="Arial" w:hAnsi="Arial" w:cs="Arial"/>
          <w:sz w:val="20"/>
          <w:szCs w:val="20"/>
        </w:rPr>
        <w:t>moda</w:t>
      </w:r>
      <w:r w:rsidRPr="00694576">
        <w:rPr>
          <w:rFonts w:ascii="Arial" w:hAnsi="Arial" w:cs="Arial"/>
          <w:sz w:val="20"/>
          <w:szCs w:val="20"/>
        </w:rPr>
        <w:t xml:space="preserve"> para </w:t>
      </w:r>
      <w:r w:rsidRPr="00694576">
        <w:rPr>
          <w:rStyle w:val="Textoennegrita"/>
          <w:rFonts w:ascii="Arial" w:hAnsi="Arial" w:cs="Arial"/>
          <w:sz w:val="20"/>
          <w:szCs w:val="20"/>
        </w:rPr>
        <w:t>variables cualitativas</w:t>
      </w:r>
      <w:r w:rsidRPr="00694576">
        <w:rPr>
          <w:rFonts w:ascii="Arial" w:hAnsi="Arial" w:cs="Arial"/>
          <w:sz w:val="20"/>
          <w:szCs w:val="20"/>
        </w:rPr>
        <w:t xml:space="preserve"> y </w:t>
      </w:r>
      <w:r w:rsidRPr="00694576">
        <w:rPr>
          <w:rStyle w:val="Textoennegrita"/>
          <w:rFonts w:ascii="Arial" w:hAnsi="Arial" w:cs="Arial"/>
          <w:sz w:val="20"/>
          <w:szCs w:val="20"/>
        </w:rPr>
        <w:t>cuantitativas</w:t>
      </w:r>
      <w:r w:rsidRPr="00694576">
        <w:rPr>
          <w:rFonts w:ascii="Arial" w:hAnsi="Arial" w:cs="Arial"/>
          <w:sz w:val="20"/>
          <w:szCs w:val="20"/>
        </w:rPr>
        <w:t>.</w:t>
      </w:r>
    </w:p>
    <w:p w:rsidR="00C977B4" w:rsidRPr="00694576" w:rsidRDefault="00C977B4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Ejemplo 1. </w:t>
      </w:r>
      <w:r w:rsidRPr="00694576">
        <w:rPr>
          <w:rStyle w:val="Textoennegrita"/>
          <w:rFonts w:ascii="Arial" w:hAnsi="Arial" w:cs="Arial"/>
          <w:sz w:val="20"/>
          <w:szCs w:val="20"/>
        </w:rPr>
        <w:t>Hallar</w:t>
      </w:r>
      <w:r w:rsidRPr="00694576">
        <w:rPr>
          <w:rFonts w:ascii="Arial" w:hAnsi="Arial" w:cs="Arial"/>
          <w:sz w:val="20"/>
          <w:szCs w:val="20"/>
        </w:rPr>
        <w:t xml:space="preserve"> la </w:t>
      </w:r>
      <w:r w:rsidRPr="00694576">
        <w:rPr>
          <w:rStyle w:val="Textoennegrita"/>
          <w:rFonts w:ascii="Arial" w:hAnsi="Arial" w:cs="Arial"/>
          <w:sz w:val="20"/>
          <w:szCs w:val="20"/>
        </w:rPr>
        <w:t>moda</w:t>
      </w:r>
      <w:r w:rsidRPr="00694576">
        <w:rPr>
          <w:rFonts w:ascii="Arial" w:hAnsi="Arial" w:cs="Arial"/>
          <w:sz w:val="20"/>
          <w:szCs w:val="20"/>
        </w:rPr>
        <w:t xml:space="preserve"> de la distribución:</w:t>
      </w:r>
    </w:p>
    <w:p w:rsidR="00C977B4" w:rsidRPr="00694576" w:rsidRDefault="00C977B4" w:rsidP="00B154D0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2, 3, 3, 4, 4, 4, 5, 5 </w:t>
      </w:r>
    </w:p>
    <w:p w:rsidR="00CE1FFB" w:rsidRPr="00694576" w:rsidRDefault="00C977B4" w:rsidP="00B1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E</w:t>
      </w:r>
      <w:r w:rsidR="00A35294" w:rsidRPr="00694576">
        <w:rPr>
          <w:rFonts w:ascii="Arial" w:hAnsi="Arial" w:cs="Arial"/>
          <w:sz w:val="20"/>
          <w:szCs w:val="20"/>
        </w:rPr>
        <w:t>jemplo</w:t>
      </w:r>
      <w:r w:rsidRPr="00694576">
        <w:rPr>
          <w:rFonts w:ascii="Arial" w:hAnsi="Arial" w:cs="Arial"/>
          <w:sz w:val="20"/>
          <w:szCs w:val="20"/>
        </w:rPr>
        <w:t xml:space="preserve"> 2</w:t>
      </w:r>
      <w:r w:rsidR="00A35294" w:rsidRPr="00694576">
        <w:rPr>
          <w:rFonts w:ascii="Arial" w:hAnsi="Arial" w:cs="Arial"/>
          <w:sz w:val="20"/>
          <w:szCs w:val="20"/>
        </w:rPr>
        <w:t>. Hallar la moda para los siguientes datos: 1</w:t>
      </w:r>
      <w:r w:rsidRPr="00694576">
        <w:rPr>
          <w:rFonts w:ascii="Arial" w:hAnsi="Arial" w:cs="Arial"/>
          <w:sz w:val="20"/>
          <w:szCs w:val="20"/>
        </w:rPr>
        <w:t>, 1, 1, 4, 4, 5, 5, 5, 7, 8, 9, 9, 9</w:t>
      </w:r>
    </w:p>
    <w:p w:rsidR="00C977B4" w:rsidRPr="00694576" w:rsidRDefault="00C977B4" w:rsidP="00B1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Ejemplo 3</w:t>
      </w:r>
      <w:r w:rsidR="00A35294" w:rsidRPr="00694576">
        <w:rPr>
          <w:rFonts w:ascii="Arial" w:hAnsi="Arial" w:cs="Arial"/>
          <w:sz w:val="20"/>
          <w:szCs w:val="20"/>
        </w:rPr>
        <w:t>.  Hallar la moda para los siguientes datos:</w:t>
      </w:r>
      <w:r w:rsidRPr="00694576">
        <w:rPr>
          <w:rFonts w:ascii="Arial" w:hAnsi="Arial" w:cs="Arial"/>
          <w:sz w:val="20"/>
          <w:szCs w:val="20"/>
        </w:rPr>
        <w:t xml:space="preserve"> 2, 2, 3, 3, 6, 6, 9, 9</w:t>
      </w:r>
    </w:p>
    <w:p w:rsidR="00C977B4" w:rsidRPr="00694576" w:rsidRDefault="00C977B4" w:rsidP="00B1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0" w:author="Unknown"/>
          <w:rFonts w:ascii="Arial" w:hAnsi="Arial" w:cs="Arial"/>
          <w:sz w:val="20"/>
          <w:szCs w:val="20"/>
        </w:rPr>
      </w:pPr>
    </w:p>
    <w:p w:rsidR="00C977B4" w:rsidRPr="00694576" w:rsidRDefault="00C977B4" w:rsidP="00B154D0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694576">
        <w:rPr>
          <w:rFonts w:ascii="Arial" w:hAnsi="Arial" w:cs="Arial"/>
          <w:color w:val="auto"/>
          <w:sz w:val="20"/>
          <w:szCs w:val="20"/>
        </w:rPr>
        <w:lastRenderedPageBreak/>
        <w:t>Cálculo de la moda para datos agrupados</w:t>
      </w:r>
    </w:p>
    <w:p w:rsidR="00C977B4" w:rsidRPr="00694576" w:rsidRDefault="00C977B4" w:rsidP="00B154D0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694576">
        <w:rPr>
          <w:rFonts w:ascii="Arial" w:hAnsi="Arial" w:cs="Arial"/>
          <w:color w:val="auto"/>
          <w:sz w:val="20"/>
          <w:szCs w:val="20"/>
        </w:rPr>
        <w:t>1º Todos los intervalos tienen la misma amplitud.</w:t>
      </w:r>
    </w:p>
    <w:p w:rsidR="00C977B4" w:rsidRPr="00694576" w:rsidRDefault="00C977B4" w:rsidP="00B154D0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33650" cy="466725"/>
            <wp:effectExtent l="19050" t="0" r="0" b="0"/>
            <wp:docPr id="39" name="Imagen 39" descr="fórmula de la m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órmula de la mod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7B4" w:rsidRPr="00694576" w:rsidRDefault="00C977B4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Style w:val="Textoennegrita"/>
          <w:rFonts w:ascii="Arial" w:eastAsiaTheme="majorEastAsia" w:hAnsi="Arial" w:cs="Arial"/>
          <w:sz w:val="20"/>
          <w:szCs w:val="20"/>
        </w:rPr>
        <w:t>L</w:t>
      </w:r>
      <w:r w:rsidRPr="00694576">
        <w:rPr>
          <w:rStyle w:val="Textoennegrita"/>
          <w:rFonts w:ascii="Arial" w:eastAsiaTheme="majorEastAsia" w:hAnsi="Arial" w:cs="Arial"/>
          <w:sz w:val="20"/>
          <w:szCs w:val="20"/>
          <w:vertAlign w:val="subscript"/>
        </w:rPr>
        <w:t>i</w:t>
      </w:r>
      <w:r w:rsidRPr="00694576">
        <w:rPr>
          <w:rFonts w:ascii="Arial" w:hAnsi="Arial" w:cs="Arial"/>
          <w:sz w:val="20"/>
          <w:szCs w:val="20"/>
        </w:rPr>
        <w:t xml:space="preserve"> es el límite inferior de la clase modal.</w:t>
      </w:r>
    </w:p>
    <w:p w:rsidR="00C977B4" w:rsidRPr="00694576" w:rsidRDefault="00C977B4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694576">
        <w:rPr>
          <w:rStyle w:val="Textoennegrita"/>
          <w:rFonts w:ascii="Arial" w:eastAsiaTheme="majorEastAsia" w:hAnsi="Arial" w:cs="Arial"/>
          <w:sz w:val="20"/>
          <w:szCs w:val="20"/>
        </w:rPr>
        <w:t>f</w:t>
      </w:r>
      <w:r w:rsidRPr="00694576">
        <w:rPr>
          <w:rStyle w:val="Textoennegrita"/>
          <w:rFonts w:ascii="Arial" w:eastAsiaTheme="majorEastAsia" w:hAnsi="Arial" w:cs="Arial"/>
          <w:sz w:val="20"/>
          <w:szCs w:val="20"/>
          <w:vertAlign w:val="subscript"/>
        </w:rPr>
        <w:t>i</w:t>
      </w:r>
      <w:proofErr w:type="gramEnd"/>
      <w:r w:rsidRPr="00694576">
        <w:rPr>
          <w:rFonts w:ascii="Arial" w:hAnsi="Arial" w:cs="Arial"/>
          <w:sz w:val="20"/>
          <w:szCs w:val="20"/>
        </w:rPr>
        <w:t xml:space="preserve"> es la frecuencia absoluta de la clase modal.</w:t>
      </w:r>
    </w:p>
    <w:p w:rsidR="00C977B4" w:rsidRPr="00694576" w:rsidRDefault="00C977B4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694576">
        <w:rPr>
          <w:rStyle w:val="Textoennegrita"/>
          <w:rFonts w:ascii="Arial" w:eastAsiaTheme="majorEastAsia" w:hAnsi="Arial" w:cs="Arial"/>
          <w:sz w:val="20"/>
          <w:szCs w:val="20"/>
        </w:rPr>
        <w:t>f</w:t>
      </w:r>
      <w:r w:rsidRPr="00694576">
        <w:rPr>
          <w:rStyle w:val="Textoennegrita"/>
          <w:rFonts w:ascii="Arial" w:eastAsiaTheme="majorEastAsia" w:hAnsi="Arial" w:cs="Arial"/>
          <w:sz w:val="20"/>
          <w:szCs w:val="20"/>
          <w:vertAlign w:val="subscript"/>
        </w:rPr>
        <w:t>i</w:t>
      </w:r>
      <w:proofErr w:type="gramEnd"/>
      <w:r w:rsidRPr="00694576">
        <w:rPr>
          <w:rStyle w:val="Textoennegrita"/>
          <w:rFonts w:ascii="Arial" w:eastAsiaTheme="majorEastAsia" w:hAnsi="Arial" w:cs="Arial"/>
          <w:sz w:val="20"/>
          <w:szCs w:val="20"/>
          <w:vertAlign w:val="subscript"/>
        </w:rPr>
        <w:t>--1</w:t>
      </w:r>
      <w:r w:rsidRPr="00694576">
        <w:rPr>
          <w:rFonts w:ascii="Arial" w:hAnsi="Arial" w:cs="Arial"/>
          <w:sz w:val="20"/>
          <w:szCs w:val="20"/>
        </w:rPr>
        <w:t xml:space="preserve"> es la frecuencia absoluta inmediatamente inferior a la clase modal.</w:t>
      </w:r>
    </w:p>
    <w:p w:rsidR="00C977B4" w:rsidRPr="00694576" w:rsidRDefault="00C977B4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694576">
        <w:rPr>
          <w:rStyle w:val="Textoennegrita"/>
          <w:rFonts w:ascii="Arial" w:eastAsiaTheme="majorEastAsia" w:hAnsi="Arial" w:cs="Arial"/>
          <w:sz w:val="20"/>
          <w:szCs w:val="20"/>
        </w:rPr>
        <w:t>f</w:t>
      </w:r>
      <w:r w:rsidRPr="00694576">
        <w:rPr>
          <w:rStyle w:val="Textoennegrita"/>
          <w:rFonts w:ascii="Arial" w:eastAsiaTheme="majorEastAsia" w:hAnsi="Arial" w:cs="Arial"/>
          <w:sz w:val="20"/>
          <w:szCs w:val="20"/>
          <w:vertAlign w:val="subscript"/>
        </w:rPr>
        <w:t>i-+</w:t>
      </w:r>
      <w:proofErr w:type="gramEnd"/>
      <w:r w:rsidRPr="00694576">
        <w:rPr>
          <w:rStyle w:val="Textoennegrita"/>
          <w:rFonts w:ascii="Arial" w:eastAsiaTheme="majorEastAsia" w:hAnsi="Arial" w:cs="Arial"/>
          <w:sz w:val="20"/>
          <w:szCs w:val="20"/>
          <w:vertAlign w:val="subscript"/>
        </w:rPr>
        <w:t>1</w:t>
      </w:r>
      <w:r w:rsidRPr="00694576">
        <w:rPr>
          <w:rFonts w:ascii="Arial" w:hAnsi="Arial" w:cs="Arial"/>
          <w:sz w:val="20"/>
          <w:szCs w:val="20"/>
        </w:rPr>
        <w:t xml:space="preserve"> es la frecuencia absoluta inmediatamente posterior a la clase modal.</w:t>
      </w:r>
    </w:p>
    <w:p w:rsidR="00C977B4" w:rsidRPr="00694576" w:rsidRDefault="00C977B4" w:rsidP="00B154D0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4576">
        <w:rPr>
          <w:rStyle w:val="Textoennegrita"/>
          <w:rFonts w:ascii="Arial" w:eastAsiaTheme="majorEastAsia" w:hAnsi="Arial" w:cs="Arial"/>
          <w:sz w:val="20"/>
          <w:szCs w:val="20"/>
        </w:rPr>
        <w:t>a</w:t>
      </w:r>
      <w:r w:rsidRPr="00694576">
        <w:rPr>
          <w:rStyle w:val="Textoennegrita"/>
          <w:rFonts w:ascii="Arial" w:eastAsiaTheme="majorEastAsia" w:hAnsi="Arial" w:cs="Arial"/>
          <w:sz w:val="20"/>
          <w:szCs w:val="20"/>
          <w:vertAlign w:val="subscript"/>
        </w:rPr>
        <w:t>i</w:t>
      </w:r>
      <w:proofErr w:type="spellEnd"/>
      <w:proofErr w:type="gramEnd"/>
      <w:r w:rsidRPr="00694576">
        <w:rPr>
          <w:rFonts w:ascii="Arial" w:hAnsi="Arial" w:cs="Arial"/>
          <w:sz w:val="20"/>
          <w:szCs w:val="20"/>
        </w:rPr>
        <w:t xml:space="preserve"> es la amplitud de la clase.</w:t>
      </w:r>
    </w:p>
    <w:p w:rsidR="00CE1FFB" w:rsidRPr="00694576" w:rsidRDefault="00CE1FFB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77B4" w:rsidRPr="00694576" w:rsidRDefault="00C977B4" w:rsidP="002534B7">
      <w:pPr>
        <w:pStyle w:val="a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Ejemplo: </w:t>
      </w:r>
      <w:r w:rsidRPr="00694576">
        <w:rPr>
          <w:rFonts w:ascii="Arial" w:hAnsi="Arial" w:cs="Arial"/>
          <w:b/>
          <w:bCs/>
          <w:sz w:val="20"/>
          <w:szCs w:val="20"/>
        </w:rPr>
        <w:t>Calcular</w:t>
      </w:r>
      <w:r w:rsidRPr="00694576">
        <w:rPr>
          <w:rFonts w:ascii="Arial" w:hAnsi="Arial" w:cs="Arial"/>
          <w:sz w:val="20"/>
          <w:szCs w:val="20"/>
        </w:rPr>
        <w:t xml:space="preserve"> la </w:t>
      </w:r>
      <w:r w:rsidRPr="00694576">
        <w:rPr>
          <w:rFonts w:ascii="Arial" w:hAnsi="Arial" w:cs="Arial"/>
          <w:b/>
          <w:bCs/>
          <w:sz w:val="20"/>
          <w:szCs w:val="20"/>
        </w:rPr>
        <w:t>moda</w:t>
      </w:r>
      <w:r w:rsidRPr="00694576">
        <w:rPr>
          <w:rFonts w:ascii="Arial" w:hAnsi="Arial" w:cs="Arial"/>
          <w:sz w:val="20"/>
          <w:szCs w:val="20"/>
        </w:rPr>
        <w:t xml:space="preserve"> de una distribución estadística que viene dada por la siguiente tabla: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318"/>
      </w:tblGrid>
      <w:tr w:rsidR="00C977B4" w:rsidRPr="00694576" w:rsidTr="00B154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</w:t>
            </w: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eastAsia="es-CO"/>
              </w:rPr>
              <w:t>i</w:t>
            </w:r>
          </w:p>
        </w:tc>
      </w:tr>
      <w:tr w:rsidR="00C977B4" w:rsidRPr="00694576" w:rsidTr="00B154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[60, 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</w:tr>
      <w:tr w:rsidR="00C977B4" w:rsidRPr="00694576" w:rsidTr="00B154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[63, 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</w:tr>
      <w:tr w:rsidR="00C977B4" w:rsidRPr="00694576" w:rsidTr="00B154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[66, 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</w:t>
            </w:r>
          </w:p>
        </w:tc>
      </w:tr>
      <w:tr w:rsidR="00C977B4" w:rsidRPr="00694576" w:rsidTr="00B154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[69, 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C977B4" w:rsidRPr="00694576" w:rsidTr="00B154D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[72, 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</w:tr>
      <w:tr w:rsidR="00C977B4" w:rsidRPr="00694576" w:rsidTr="00C977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C977B4" w:rsidRPr="00694576" w:rsidRDefault="00C977B4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3209925" cy="476250"/>
            <wp:effectExtent l="19050" t="0" r="0" b="0"/>
            <wp:wrapTight wrapText="bothSides">
              <wp:wrapPolygon edited="0">
                <wp:start x="8076" y="864"/>
                <wp:lineTo x="-128" y="6048"/>
                <wp:lineTo x="-128" y="12960"/>
                <wp:lineTo x="5128" y="14688"/>
                <wp:lineTo x="5384" y="19872"/>
                <wp:lineTo x="15255" y="19872"/>
                <wp:lineTo x="15383" y="15552"/>
                <wp:lineTo x="15383" y="14688"/>
                <wp:lineTo x="21536" y="12960"/>
                <wp:lineTo x="21536" y="6048"/>
                <wp:lineTo x="12434" y="864"/>
                <wp:lineTo x="8076" y="864"/>
              </wp:wrapPolygon>
            </wp:wrapTight>
            <wp:docPr id="47" name="Imagen 47" descr="m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mod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7B4" w:rsidRPr="00694576" w:rsidRDefault="00C977B4" w:rsidP="002534B7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es-CO"/>
        </w:rPr>
      </w:pPr>
    </w:p>
    <w:p w:rsidR="00B154D0" w:rsidRPr="00694576" w:rsidRDefault="00B154D0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F1462" w:rsidRPr="00694576" w:rsidRDefault="00BF1462" w:rsidP="002534B7">
      <w:pPr>
        <w:spacing w:after="0" w:line="240" w:lineRule="auto"/>
        <w:rPr>
          <w:rStyle w:val="Textoennegrita"/>
          <w:rFonts w:ascii="Arial" w:hAnsi="Arial" w:cs="Arial"/>
          <w:sz w:val="20"/>
          <w:szCs w:val="20"/>
        </w:rPr>
      </w:pPr>
      <w:r w:rsidRPr="00694576">
        <w:rPr>
          <w:rStyle w:val="Textoennegrita"/>
          <w:rFonts w:ascii="Arial" w:hAnsi="Arial" w:cs="Arial"/>
          <w:sz w:val="20"/>
          <w:szCs w:val="20"/>
        </w:rPr>
        <w:t>Ejercicios:</w:t>
      </w:r>
    </w:p>
    <w:p w:rsidR="00B154D0" w:rsidRPr="00694576" w:rsidRDefault="00C977B4" w:rsidP="002534B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Style w:val="Textoennegrita"/>
          <w:rFonts w:ascii="Arial" w:hAnsi="Arial" w:cs="Arial"/>
          <w:sz w:val="20"/>
          <w:szCs w:val="20"/>
        </w:rPr>
        <w:t>Calcular</w:t>
      </w:r>
      <w:r w:rsidRPr="00694576">
        <w:rPr>
          <w:rFonts w:ascii="Arial" w:hAnsi="Arial" w:cs="Arial"/>
          <w:sz w:val="20"/>
          <w:szCs w:val="20"/>
        </w:rPr>
        <w:t xml:space="preserve"> la </w:t>
      </w:r>
      <w:r w:rsidRPr="00694576">
        <w:rPr>
          <w:rStyle w:val="Textoennegrita"/>
          <w:rFonts w:ascii="Arial" w:hAnsi="Arial" w:cs="Arial"/>
          <w:sz w:val="20"/>
          <w:szCs w:val="20"/>
        </w:rPr>
        <w:t>moda</w:t>
      </w:r>
      <w:r w:rsidRPr="00694576">
        <w:rPr>
          <w:rFonts w:ascii="Arial" w:hAnsi="Arial" w:cs="Arial"/>
          <w:sz w:val="20"/>
          <w:szCs w:val="20"/>
        </w:rPr>
        <w:t xml:space="preserve"> de la siguiente serie de números: </w:t>
      </w:r>
    </w:p>
    <w:p w:rsidR="00C977B4" w:rsidRPr="00694576" w:rsidRDefault="00C977B4" w:rsidP="00B154D0">
      <w:pPr>
        <w:pStyle w:val="Prrafodelista"/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hAnsi="Arial" w:cs="Arial"/>
          <w:sz w:val="20"/>
          <w:szCs w:val="20"/>
        </w:rPr>
        <w:t>5, 3, 6, 5, 4, 5, 2, 8, 6, 5, 4, 8, 3, 4, 5, 4, 8, 2, 5, 4.</w:t>
      </w:r>
    </w:p>
    <w:p w:rsidR="00BF1462" w:rsidRPr="00694576" w:rsidRDefault="00BF1462" w:rsidP="002534B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sz w:val="20"/>
          <w:szCs w:val="20"/>
          <w:lang w:eastAsia="es-CO"/>
        </w:rPr>
        <w:t>Un pediatra obtuvo la siguiente tabla sobre los meses de edad de 50 niños de su consulta en el momento de andar por primera vez: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"/>
        <w:gridCol w:w="607"/>
      </w:tblGrid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Meses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Niños</w:t>
            </w:r>
          </w:p>
        </w:tc>
      </w:tr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</w:tr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</w:tr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</w:tr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</w:tr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</w:tr>
      <w:tr w:rsidR="00BF1462" w:rsidRPr="00694576" w:rsidTr="00B154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</w:tbl>
    <w:p w:rsidR="00BF1462" w:rsidRPr="00694576" w:rsidRDefault="00BF1462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Calcular la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moda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BF1462" w:rsidRPr="00694576" w:rsidRDefault="00BF1462" w:rsidP="002534B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Calcular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la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moda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de una distribución estadística que viene dada por la siguiente tabla: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318"/>
      </w:tblGrid>
      <w:tr w:rsidR="00BF1462" w:rsidRPr="00694576" w:rsidTr="00CD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</w:t>
            </w: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eastAsia="es-CO"/>
              </w:rPr>
              <w:t>i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[60, 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[63, 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[66, 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[69, 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[72, 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</w:tr>
      <w:tr w:rsidR="00BF1462" w:rsidRPr="00694576" w:rsidTr="00BF1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BF1462" w:rsidRPr="00694576" w:rsidRDefault="00BF1462" w:rsidP="00CD13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F1462" w:rsidRPr="00694576" w:rsidRDefault="00BF1462" w:rsidP="002534B7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Calcular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la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moda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de la distribución estadística: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"/>
        <w:gridCol w:w="536"/>
        <w:gridCol w:w="647"/>
        <w:gridCol w:w="759"/>
        <w:gridCol w:w="759"/>
        <w:gridCol w:w="759"/>
        <w:gridCol w:w="694"/>
      </w:tblGrid>
      <w:tr w:rsidR="00BF1462" w:rsidRPr="00694576" w:rsidTr="00CD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[0, 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[5, 10)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[10, 15)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[15, 20)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[20, 25)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[25, ∞)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</w:t>
            </w:r>
            <w:r w:rsidRPr="00694576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es-CO"/>
              </w:rPr>
              <w:t>i</w:t>
            </w: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</w:tr>
    </w:tbl>
    <w:p w:rsidR="00BF1462" w:rsidRPr="00694576" w:rsidRDefault="00BF1462" w:rsidP="002534B7">
      <w:pPr>
        <w:pStyle w:val="a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El histograma de la distribución correspondiente al peso de 100 alumnos de Bachillerato es el siguiente:</w:t>
      </w:r>
    </w:p>
    <w:p w:rsidR="00BF1462" w:rsidRPr="00694576" w:rsidRDefault="00BF1462" w:rsidP="002534B7">
      <w:pPr>
        <w:pStyle w:val="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419475" cy="2200275"/>
            <wp:effectExtent l="19050" t="0" r="9525" b="0"/>
            <wp:docPr id="69" name="Imagen 69" descr="histo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istograma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462" w:rsidRPr="00694576" w:rsidRDefault="00BF1462" w:rsidP="002534B7">
      <w:pPr>
        <w:pStyle w:val="a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Calcular la </w:t>
      </w:r>
      <w:r w:rsidRPr="00694576">
        <w:rPr>
          <w:rStyle w:val="Textoennegrita"/>
          <w:rFonts w:ascii="Arial" w:hAnsi="Arial" w:cs="Arial"/>
          <w:sz w:val="20"/>
          <w:szCs w:val="20"/>
        </w:rPr>
        <w:t>moda</w:t>
      </w:r>
      <w:r w:rsidRPr="00694576">
        <w:rPr>
          <w:rFonts w:ascii="Arial" w:hAnsi="Arial" w:cs="Arial"/>
          <w:sz w:val="20"/>
          <w:szCs w:val="20"/>
        </w:rPr>
        <w:t>.</w:t>
      </w:r>
    </w:p>
    <w:p w:rsidR="00BF1462" w:rsidRPr="00694576" w:rsidRDefault="00BF1462" w:rsidP="002534B7">
      <w:pPr>
        <w:pStyle w:val="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C977B4" w:rsidRPr="00694576" w:rsidRDefault="00C977B4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C977B4" w:rsidRPr="00694576" w:rsidRDefault="00C977B4" w:rsidP="00CD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94576">
        <w:rPr>
          <w:rFonts w:ascii="Arial" w:hAnsi="Arial" w:cs="Arial"/>
          <w:b/>
          <w:i/>
          <w:sz w:val="20"/>
          <w:szCs w:val="20"/>
        </w:rPr>
        <w:t>LA MEDIANA</w:t>
      </w:r>
    </w:p>
    <w:p w:rsidR="00C977B4" w:rsidRPr="00694576" w:rsidRDefault="00C977B4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Es el </w:t>
      </w:r>
      <w:r w:rsidRPr="00694576">
        <w:rPr>
          <w:rStyle w:val="Textoennegrita"/>
          <w:rFonts w:ascii="Arial" w:hAnsi="Arial" w:cs="Arial"/>
          <w:sz w:val="20"/>
          <w:szCs w:val="20"/>
        </w:rPr>
        <w:t>valor</w:t>
      </w:r>
      <w:r w:rsidRPr="00694576">
        <w:rPr>
          <w:rFonts w:ascii="Arial" w:hAnsi="Arial" w:cs="Arial"/>
          <w:sz w:val="20"/>
          <w:szCs w:val="20"/>
        </w:rPr>
        <w:t xml:space="preserve"> que ocupa el </w:t>
      </w:r>
      <w:r w:rsidRPr="00694576">
        <w:rPr>
          <w:rStyle w:val="Textoennegrita"/>
          <w:rFonts w:ascii="Arial" w:hAnsi="Arial" w:cs="Arial"/>
          <w:sz w:val="20"/>
          <w:szCs w:val="20"/>
        </w:rPr>
        <w:t>lugar central</w:t>
      </w:r>
      <w:r w:rsidRPr="00694576">
        <w:rPr>
          <w:rFonts w:ascii="Arial" w:hAnsi="Arial" w:cs="Arial"/>
          <w:sz w:val="20"/>
          <w:szCs w:val="20"/>
        </w:rPr>
        <w:t xml:space="preserve"> de todos los </w:t>
      </w:r>
      <w:r w:rsidRPr="00694576">
        <w:rPr>
          <w:rStyle w:val="Textoennegrita"/>
          <w:rFonts w:ascii="Arial" w:hAnsi="Arial" w:cs="Arial"/>
          <w:sz w:val="20"/>
          <w:szCs w:val="20"/>
        </w:rPr>
        <w:t>datos</w:t>
      </w:r>
      <w:r w:rsidRPr="00694576">
        <w:rPr>
          <w:rFonts w:ascii="Arial" w:hAnsi="Arial" w:cs="Arial"/>
          <w:sz w:val="20"/>
          <w:szCs w:val="20"/>
        </w:rPr>
        <w:t xml:space="preserve"> cuando éstos están </w:t>
      </w:r>
      <w:r w:rsidRPr="00694576">
        <w:rPr>
          <w:rStyle w:val="Textoennegrita"/>
          <w:rFonts w:ascii="Arial" w:hAnsi="Arial" w:cs="Arial"/>
          <w:sz w:val="20"/>
          <w:szCs w:val="20"/>
        </w:rPr>
        <w:t>ordenados de menor a mayor</w:t>
      </w:r>
      <w:r w:rsidRPr="00694576">
        <w:rPr>
          <w:rFonts w:ascii="Arial" w:hAnsi="Arial" w:cs="Arial"/>
          <w:sz w:val="20"/>
          <w:szCs w:val="20"/>
        </w:rPr>
        <w:t>.</w:t>
      </w:r>
    </w:p>
    <w:p w:rsidR="00C977B4" w:rsidRPr="00694576" w:rsidRDefault="00C977B4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mediana</w:t>
      </w:r>
      <w:r w:rsidRPr="00694576">
        <w:rPr>
          <w:rFonts w:ascii="Arial" w:hAnsi="Arial" w:cs="Arial"/>
          <w:sz w:val="20"/>
          <w:szCs w:val="20"/>
        </w:rPr>
        <w:t xml:space="preserve"> se representa por </w:t>
      </w:r>
      <w:r w:rsidRPr="00694576">
        <w:rPr>
          <w:rStyle w:val="Textoennegrita"/>
          <w:rFonts w:ascii="Arial" w:hAnsi="Arial" w:cs="Arial"/>
          <w:sz w:val="20"/>
          <w:szCs w:val="20"/>
        </w:rPr>
        <w:t>M</w:t>
      </w:r>
      <w:r w:rsidRPr="00694576">
        <w:rPr>
          <w:rStyle w:val="Textoennegrita"/>
          <w:rFonts w:ascii="Arial" w:hAnsi="Arial" w:cs="Arial"/>
          <w:sz w:val="20"/>
          <w:szCs w:val="20"/>
          <w:vertAlign w:val="subscript"/>
        </w:rPr>
        <w:t>e</w:t>
      </w:r>
      <w:r w:rsidRPr="00694576">
        <w:rPr>
          <w:rFonts w:ascii="Arial" w:hAnsi="Arial" w:cs="Arial"/>
          <w:sz w:val="20"/>
          <w:szCs w:val="20"/>
          <w:vertAlign w:val="subscript"/>
        </w:rPr>
        <w:t>.</w:t>
      </w:r>
    </w:p>
    <w:p w:rsidR="00C977B4" w:rsidRPr="00694576" w:rsidRDefault="00C977B4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La </w:t>
      </w:r>
      <w:r w:rsidRPr="00694576">
        <w:rPr>
          <w:rStyle w:val="Textoennegrita"/>
          <w:rFonts w:ascii="Arial" w:hAnsi="Arial" w:cs="Arial"/>
          <w:sz w:val="20"/>
          <w:szCs w:val="20"/>
        </w:rPr>
        <w:t>mediana</w:t>
      </w:r>
      <w:r w:rsidRPr="00694576">
        <w:rPr>
          <w:rFonts w:ascii="Arial" w:hAnsi="Arial" w:cs="Arial"/>
          <w:sz w:val="20"/>
          <w:szCs w:val="20"/>
        </w:rPr>
        <w:t xml:space="preserve"> se puede </w:t>
      </w:r>
      <w:r w:rsidRPr="00694576">
        <w:rPr>
          <w:rStyle w:val="Textoennegrita"/>
          <w:rFonts w:ascii="Arial" w:hAnsi="Arial" w:cs="Arial"/>
          <w:sz w:val="20"/>
          <w:szCs w:val="20"/>
        </w:rPr>
        <w:t>hallar</w:t>
      </w:r>
      <w:r w:rsidRPr="00694576">
        <w:rPr>
          <w:rFonts w:ascii="Arial" w:hAnsi="Arial" w:cs="Arial"/>
          <w:sz w:val="20"/>
          <w:szCs w:val="20"/>
        </w:rPr>
        <w:t xml:space="preserve"> sólo para </w:t>
      </w:r>
      <w:r w:rsidRPr="00694576">
        <w:rPr>
          <w:rStyle w:val="Textoennegrita"/>
          <w:rFonts w:ascii="Arial" w:hAnsi="Arial" w:cs="Arial"/>
          <w:sz w:val="20"/>
          <w:szCs w:val="20"/>
        </w:rPr>
        <w:t>variables cuantitativas</w:t>
      </w:r>
      <w:r w:rsidRPr="00694576">
        <w:rPr>
          <w:rFonts w:ascii="Arial" w:hAnsi="Arial" w:cs="Arial"/>
          <w:sz w:val="20"/>
          <w:szCs w:val="20"/>
        </w:rPr>
        <w:t>.</w:t>
      </w:r>
    </w:p>
    <w:p w:rsidR="00C977B4" w:rsidRPr="00694576" w:rsidRDefault="00C977B4" w:rsidP="00CD13E1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both"/>
        <w:rPr>
          <w:rFonts w:ascii="Arial" w:hAnsi="Arial" w:cs="Arial"/>
          <w:i/>
          <w:color w:val="auto"/>
          <w:sz w:val="20"/>
          <w:szCs w:val="20"/>
          <w:u w:val="single"/>
        </w:rPr>
      </w:pPr>
      <w:r w:rsidRPr="00694576">
        <w:rPr>
          <w:rFonts w:ascii="Arial" w:hAnsi="Arial" w:cs="Arial"/>
          <w:i/>
          <w:color w:val="auto"/>
          <w:sz w:val="20"/>
          <w:szCs w:val="20"/>
          <w:u w:val="single"/>
        </w:rPr>
        <w:t>Cálculo de la mediana</w:t>
      </w:r>
    </w:p>
    <w:p w:rsidR="00C977B4" w:rsidRPr="00694576" w:rsidRDefault="00C977B4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1. </w:t>
      </w:r>
      <w:r w:rsidRPr="00694576">
        <w:rPr>
          <w:rStyle w:val="Textoennegrita"/>
          <w:rFonts w:ascii="Arial" w:hAnsi="Arial" w:cs="Arial"/>
          <w:sz w:val="20"/>
          <w:szCs w:val="20"/>
        </w:rPr>
        <w:t>Ordenamos</w:t>
      </w:r>
      <w:r w:rsidRPr="00694576">
        <w:rPr>
          <w:rFonts w:ascii="Arial" w:hAnsi="Arial" w:cs="Arial"/>
          <w:sz w:val="20"/>
          <w:szCs w:val="20"/>
        </w:rPr>
        <w:t xml:space="preserve"> los </w:t>
      </w:r>
      <w:r w:rsidRPr="00694576">
        <w:rPr>
          <w:rStyle w:val="Textoennegrita"/>
          <w:rFonts w:ascii="Arial" w:hAnsi="Arial" w:cs="Arial"/>
          <w:sz w:val="20"/>
          <w:szCs w:val="20"/>
        </w:rPr>
        <w:t>datos</w:t>
      </w:r>
      <w:r w:rsidRPr="00694576">
        <w:rPr>
          <w:rFonts w:ascii="Arial" w:hAnsi="Arial" w:cs="Arial"/>
          <w:sz w:val="20"/>
          <w:szCs w:val="20"/>
        </w:rPr>
        <w:t xml:space="preserve"> de </w:t>
      </w:r>
      <w:r w:rsidRPr="00694576">
        <w:rPr>
          <w:rStyle w:val="Textoennegrita"/>
          <w:rFonts w:ascii="Arial" w:hAnsi="Arial" w:cs="Arial"/>
          <w:sz w:val="20"/>
          <w:szCs w:val="20"/>
        </w:rPr>
        <w:t>menor a mayor</w:t>
      </w:r>
      <w:r w:rsidRPr="00694576">
        <w:rPr>
          <w:rFonts w:ascii="Arial" w:hAnsi="Arial" w:cs="Arial"/>
          <w:sz w:val="20"/>
          <w:szCs w:val="20"/>
        </w:rPr>
        <w:t>.</w:t>
      </w:r>
    </w:p>
    <w:p w:rsidR="00C977B4" w:rsidRPr="00694576" w:rsidRDefault="00C977B4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2. </w:t>
      </w:r>
      <w:r w:rsidRPr="00694576">
        <w:rPr>
          <w:rFonts w:ascii="Arial" w:hAnsi="Arial" w:cs="Arial"/>
          <w:sz w:val="20"/>
          <w:szCs w:val="20"/>
        </w:rPr>
        <w:t xml:space="preserve">Si la serie tiene un </w:t>
      </w:r>
      <w:r w:rsidRPr="00694576">
        <w:rPr>
          <w:rStyle w:val="Textoennegrita"/>
          <w:rFonts w:ascii="Arial" w:hAnsi="Arial" w:cs="Arial"/>
          <w:sz w:val="20"/>
          <w:szCs w:val="20"/>
        </w:rPr>
        <w:t>número impar de medidas</w:t>
      </w:r>
      <w:r w:rsidRPr="00694576">
        <w:rPr>
          <w:rFonts w:ascii="Arial" w:hAnsi="Arial" w:cs="Arial"/>
          <w:sz w:val="20"/>
          <w:szCs w:val="20"/>
        </w:rPr>
        <w:t xml:space="preserve">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mediana</w:t>
      </w:r>
      <w:r w:rsidRPr="00694576">
        <w:rPr>
          <w:rFonts w:ascii="Arial" w:hAnsi="Arial" w:cs="Arial"/>
          <w:sz w:val="20"/>
          <w:szCs w:val="20"/>
        </w:rPr>
        <w:t xml:space="preserve"> es la </w:t>
      </w:r>
      <w:r w:rsidRPr="00694576">
        <w:rPr>
          <w:rStyle w:val="Textoennegrita"/>
          <w:rFonts w:ascii="Arial" w:hAnsi="Arial" w:cs="Arial"/>
          <w:sz w:val="20"/>
          <w:szCs w:val="20"/>
        </w:rPr>
        <w:t>puntuación central</w:t>
      </w:r>
      <w:r w:rsidRPr="00694576">
        <w:rPr>
          <w:rFonts w:ascii="Arial" w:hAnsi="Arial" w:cs="Arial"/>
          <w:sz w:val="20"/>
          <w:szCs w:val="20"/>
        </w:rPr>
        <w:t xml:space="preserve"> de la misma.</w:t>
      </w:r>
    </w:p>
    <w:p w:rsidR="00C977B4" w:rsidRPr="00694576" w:rsidRDefault="00C977B4" w:rsidP="00CD13E1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2, 3, 4, 4, 5, 5, 5, 6, 6</w:t>
      </w:r>
      <w:r w:rsidRPr="00694576">
        <w:rPr>
          <w:rStyle w:val="sol"/>
          <w:rFonts w:ascii="Arial" w:eastAsiaTheme="majorEastAsia" w:hAnsi="Arial" w:cs="Arial"/>
          <w:sz w:val="20"/>
          <w:szCs w:val="20"/>
        </w:rPr>
        <w:t>Me = 5</w:t>
      </w:r>
    </w:p>
    <w:p w:rsidR="00C977B4" w:rsidRPr="00694576" w:rsidRDefault="00C977B4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Style w:val="nr"/>
          <w:rFonts w:ascii="Arial" w:hAnsi="Arial" w:cs="Arial"/>
          <w:sz w:val="20"/>
          <w:szCs w:val="20"/>
        </w:rPr>
        <w:t xml:space="preserve">3. </w:t>
      </w:r>
      <w:r w:rsidRPr="00694576">
        <w:rPr>
          <w:rFonts w:ascii="Arial" w:hAnsi="Arial" w:cs="Arial"/>
          <w:sz w:val="20"/>
          <w:szCs w:val="20"/>
        </w:rPr>
        <w:t xml:space="preserve">Si la serie tiene un </w:t>
      </w:r>
      <w:r w:rsidRPr="00694576">
        <w:rPr>
          <w:rStyle w:val="Textoennegrita"/>
          <w:rFonts w:ascii="Arial" w:hAnsi="Arial" w:cs="Arial"/>
          <w:sz w:val="20"/>
          <w:szCs w:val="20"/>
        </w:rPr>
        <w:t>número par</w:t>
      </w:r>
      <w:r w:rsidRPr="00694576">
        <w:rPr>
          <w:rFonts w:ascii="Arial" w:hAnsi="Arial" w:cs="Arial"/>
          <w:sz w:val="20"/>
          <w:szCs w:val="20"/>
        </w:rPr>
        <w:t xml:space="preserve"> de puntuaciones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mediana</w:t>
      </w:r>
      <w:r w:rsidRPr="00694576">
        <w:rPr>
          <w:rFonts w:ascii="Arial" w:hAnsi="Arial" w:cs="Arial"/>
          <w:sz w:val="20"/>
          <w:szCs w:val="20"/>
        </w:rPr>
        <w:t xml:space="preserve"> es la </w:t>
      </w:r>
      <w:r w:rsidRPr="00694576">
        <w:rPr>
          <w:rStyle w:val="Textoennegrita"/>
          <w:rFonts w:ascii="Arial" w:hAnsi="Arial" w:cs="Arial"/>
          <w:sz w:val="20"/>
          <w:szCs w:val="20"/>
        </w:rPr>
        <w:t>media</w:t>
      </w:r>
      <w:r w:rsidRPr="00694576">
        <w:rPr>
          <w:rFonts w:ascii="Arial" w:hAnsi="Arial" w:cs="Arial"/>
          <w:sz w:val="20"/>
          <w:szCs w:val="20"/>
        </w:rPr>
        <w:t xml:space="preserve"> entre las dos </w:t>
      </w:r>
      <w:r w:rsidRPr="00694576">
        <w:rPr>
          <w:rStyle w:val="Textoennegrita"/>
          <w:rFonts w:ascii="Arial" w:hAnsi="Arial" w:cs="Arial"/>
          <w:sz w:val="20"/>
          <w:szCs w:val="20"/>
        </w:rPr>
        <w:t>puntuaciones centrales</w:t>
      </w:r>
      <w:r w:rsidRPr="00694576">
        <w:rPr>
          <w:rFonts w:ascii="Arial" w:hAnsi="Arial" w:cs="Arial"/>
          <w:sz w:val="20"/>
          <w:szCs w:val="20"/>
        </w:rPr>
        <w:t>.</w:t>
      </w:r>
    </w:p>
    <w:p w:rsidR="00C977B4" w:rsidRPr="00694576" w:rsidRDefault="00C977B4" w:rsidP="00CD13E1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7, 8, 9, 10, 11, 12</w:t>
      </w:r>
      <w:r w:rsidRPr="00694576">
        <w:rPr>
          <w:rStyle w:val="sol"/>
          <w:rFonts w:ascii="Arial" w:eastAsiaTheme="majorEastAsia" w:hAnsi="Arial" w:cs="Arial"/>
          <w:sz w:val="20"/>
          <w:szCs w:val="20"/>
        </w:rPr>
        <w:t>Me = 9.5</w:t>
      </w:r>
    </w:p>
    <w:p w:rsidR="00C977B4" w:rsidRPr="00694576" w:rsidRDefault="00C977B4" w:rsidP="00CD13E1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both"/>
        <w:rPr>
          <w:rFonts w:ascii="Arial" w:hAnsi="Arial" w:cs="Arial"/>
          <w:i/>
          <w:color w:val="auto"/>
          <w:sz w:val="20"/>
          <w:szCs w:val="20"/>
          <w:u w:val="single"/>
        </w:rPr>
      </w:pPr>
      <w:r w:rsidRPr="00694576">
        <w:rPr>
          <w:rFonts w:ascii="Arial" w:hAnsi="Arial" w:cs="Arial"/>
          <w:i/>
          <w:color w:val="auto"/>
          <w:sz w:val="20"/>
          <w:szCs w:val="20"/>
          <w:u w:val="single"/>
        </w:rPr>
        <w:t>Cálculo de la mediana para datos agrupados</w:t>
      </w:r>
    </w:p>
    <w:p w:rsidR="00C977B4" w:rsidRPr="00694576" w:rsidRDefault="00694576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136525</wp:posOffset>
            </wp:positionV>
            <wp:extent cx="161925" cy="333375"/>
            <wp:effectExtent l="0" t="0" r="9525" b="0"/>
            <wp:wrapTight wrapText="bothSides">
              <wp:wrapPolygon edited="0">
                <wp:start x="0" y="1234"/>
                <wp:lineTo x="0" y="20983"/>
                <wp:lineTo x="20329" y="20983"/>
                <wp:lineTo x="20329" y="20983"/>
                <wp:lineTo x="22871" y="2469"/>
                <wp:lineTo x="22871" y="1234"/>
                <wp:lineTo x="0" y="1234"/>
              </wp:wrapPolygon>
            </wp:wrapTight>
            <wp:docPr id="6" name="Imagen 51" descr="coc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ocient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7B4" w:rsidRPr="00694576">
        <w:rPr>
          <w:rFonts w:ascii="Arial" w:hAnsi="Arial" w:cs="Arial"/>
          <w:sz w:val="20"/>
          <w:szCs w:val="20"/>
        </w:rPr>
        <w:t xml:space="preserve">La </w:t>
      </w:r>
      <w:r w:rsidR="00C977B4" w:rsidRPr="00694576">
        <w:rPr>
          <w:rStyle w:val="Textoennegrita"/>
          <w:rFonts w:ascii="Arial" w:hAnsi="Arial" w:cs="Arial"/>
          <w:sz w:val="20"/>
          <w:szCs w:val="20"/>
        </w:rPr>
        <w:t>mediana</w:t>
      </w:r>
      <w:r w:rsidR="00C977B4" w:rsidRPr="00694576">
        <w:rPr>
          <w:rFonts w:ascii="Arial" w:hAnsi="Arial" w:cs="Arial"/>
          <w:sz w:val="20"/>
          <w:szCs w:val="20"/>
        </w:rPr>
        <w:t xml:space="preserve"> se encuentra en el </w:t>
      </w:r>
      <w:r w:rsidR="00C977B4" w:rsidRPr="00694576">
        <w:rPr>
          <w:rStyle w:val="Textoennegrita"/>
          <w:rFonts w:ascii="Arial" w:hAnsi="Arial" w:cs="Arial"/>
          <w:sz w:val="20"/>
          <w:szCs w:val="20"/>
        </w:rPr>
        <w:t>intervalo</w:t>
      </w:r>
      <w:r w:rsidR="00C977B4" w:rsidRPr="00694576">
        <w:rPr>
          <w:rFonts w:ascii="Arial" w:hAnsi="Arial" w:cs="Arial"/>
          <w:sz w:val="20"/>
          <w:szCs w:val="20"/>
        </w:rPr>
        <w:t xml:space="preserve"> donde la </w:t>
      </w:r>
      <w:r w:rsidR="00C977B4" w:rsidRPr="00694576">
        <w:rPr>
          <w:rStyle w:val="Textoennegrita"/>
          <w:rFonts w:ascii="Arial" w:hAnsi="Arial" w:cs="Arial"/>
          <w:sz w:val="20"/>
          <w:szCs w:val="20"/>
        </w:rPr>
        <w:t>frecuencia acumulada</w:t>
      </w:r>
      <w:r w:rsidR="00C977B4" w:rsidRPr="00694576">
        <w:rPr>
          <w:rFonts w:ascii="Arial" w:hAnsi="Arial" w:cs="Arial"/>
          <w:sz w:val="20"/>
          <w:szCs w:val="20"/>
        </w:rPr>
        <w:t xml:space="preserve"> llega hasta la </w:t>
      </w:r>
      <w:r w:rsidR="00C977B4" w:rsidRPr="00694576">
        <w:rPr>
          <w:rStyle w:val="Textoennegrita"/>
          <w:rFonts w:ascii="Arial" w:hAnsi="Arial" w:cs="Arial"/>
          <w:sz w:val="20"/>
          <w:szCs w:val="20"/>
        </w:rPr>
        <w:t>mitad de la suma de las frecuencias absolutas</w:t>
      </w:r>
      <w:r w:rsidR="00C977B4" w:rsidRPr="00694576">
        <w:rPr>
          <w:rFonts w:ascii="Arial" w:hAnsi="Arial" w:cs="Arial"/>
          <w:sz w:val="20"/>
          <w:szCs w:val="20"/>
        </w:rPr>
        <w:t>.</w:t>
      </w:r>
      <w:r w:rsidRPr="00694576">
        <w:rPr>
          <w:rFonts w:ascii="Arial" w:hAnsi="Arial" w:cs="Arial"/>
          <w:noProof/>
          <w:sz w:val="20"/>
          <w:szCs w:val="20"/>
        </w:rPr>
        <w:t xml:space="preserve"> </w:t>
      </w:r>
    </w:p>
    <w:p w:rsidR="00694576" w:rsidRPr="00694576" w:rsidRDefault="00694576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4576" w:rsidRPr="00694576" w:rsidRDefault="00694576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77B4" w:rsidRPr="00694576" w:rsidRDefault="00C977B4" w:rsidP="00CD13E1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Es decir tenemos que buscar el intervalo en el que se encuentre.</w:t>
      </w:r>
    </w:p>
    <w:p w:rsidR="00C977B4" w:rsidRPr="00694576" w:rsidRDefault="00C977B4" w:rsidP="00CD13E1">
      <w:pPr>
        <w:pStyle w:val="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76400" cy="609600"/>
            <wp:effectExtent l="19050" t="0" r="0" b="0"/>
            <wp:docPr id="52" name="Imagen 52" descr="me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dian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7B4" w:rsidRPr="00694576" w:rsidRDefault="00C977B4" w:rsidP="00CD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L</w:t>
      </w:r>
      <w:r w:rsidRPr="0069457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i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es el límite inferior de la clase donde se encuentra la mediana.</w:t>
      </w:r>
    </w:p>
    <w:p w:rsidR="00C977B4" w:rsidRPr="00694576" w:rsidRDefault="00C977B4" w:rsidP="00CD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190500" cy="400050"/>
            <wp:effectExtent l="0" t="0" r="0" b="0"/>
            <wp:docPr id="55" name="Imagen 55" descr="coc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ocient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94576">
        <w:rPr>
          <w:rFonts w:ascii="Arial" w:eastAsia="Times New Roman" w:hAnsi="Arial" w:cs="Arial"/>
          <w:sz w:val="20"/>
          <w:szCs w:val="20"/>
          <w:lang w:eastAsia="es-CO"/>
        </w:rPr>
        <w:t>es</w:t>
      </w:r>
      <w:proofErr w:type="gramEnd"/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la semisuma de las frecuencias absolutas.</w:t>
      </w:r>
    </w:p>
    <w:p w:rsidR="00C977B4" w:rsidRPr="00694576" w:rsidRDefault="00C977B4" w:rsidP="00CD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F</w:t>
      </w:r>
      <w:r w:rsidRPr="0069457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i-1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es la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frecuencia acumulada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anterior a la clase mediana.</w:t>
      </w:r>
    </w:p>
    <w:p w:rsidR="00C977B4" w:rsidRPr="00694576" w:rsidRDefault="00C977B4" w:rsidP="00CD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proofErr w:type="spellStart"/>
      <w:proofErr w:type="gramStart"/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</w:t>
      </w:r>
      <w:r w:rsidRPr="0069457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i</w:t>
      </w:r>
      <w:proofErr w:type="spellEnd"/>
      <w:proofErr w:type="gramEnd"/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es la amplitud de la clase.</w:t>
      </w:r>
    </w:p>
    <w:p w:rsidR="00C977B4" w:rsidRPr="00694576" w:rsidRDefault="00C977B4" w:rsidP="00CD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La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mediana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es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independiente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de las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amplitudes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de los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intervalos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CD13E1" w:rsidRPr="00694576" w:rsidRDefault="00CD13E1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C977B4" w:rsidRPr="00694576" w:rsidRDefault="00C977B4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Ejemplo: </w:t>
      </w:r>
    </w:p>
    <w:p w:rsidR="00C977B4" w:rsidRPr="00694576" w:rsidRDefault="00C977B4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Calcular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la </w:t>
      </w:r>
      <w:r w:rsidRPr="00694576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mediana</w:t>
      </w:r>
      <w:r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de una distribución estadística que viene dada por la siguiente tabla: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303"/>
        <w:gridCol w:w="429"/>
      </w:tblGrid>
      <w:tr w:rsidR="00C977B4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</w:t>
            </w: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eastAsia="es-CO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</w:t>
            </w: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eastAsia="es-CO"/>
              </w:rPr>
              <w:t>i</w:t>
            </w:r>
          </w:p>
        </w:tc>
      </w:tr>
      <w:tr w:rsidR="00C977B4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[60, 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</w:tr>
      <w:tr w:rsidR="00C977B4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[63, 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</w:tr>
      <w:tr w:rsidR="00C977B4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[66, 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65</w:t>
            </w:r>
          </w:p>
        </w:tc>
      </w:tr>
      <w:tr w:rsidR="00C977B4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[69, 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92</w:t>
            </w:r>
          </w:p>
        </w:tc>
      </w:tr>
      <w:tr w:rsidR="00C977B4" w:rsidRPr="00694576" w:rsidTr="00CD13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[72, 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100</w:t>
            </w:r>
          </w:p>
        </w:tc>
      </w:tr>
      <w:tr w:rsidR="00C977B4" w:rsidRPr="00694576" w:rsidTr="00C977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center"/>
            <w:hideMark/>
          </w:tcPr>
          <w:p w:rsidR="00C977B4" w:rsidRPr="00694576" w:rsidRDefault="00C977B4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C977B4" w:rsidRPr="00694576" w:rsidRDefault="00BF1462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694576">
        <w:rPr>
          <w:rFonts w:ascii="Arial" w:eastAsia="Times New Roman" w:hAnsi="Arial" w:cs="Arial"/>
          <w:sz w:val="20"/>
          <w:szCs w:val="20"/>
          <w:lang w:eastAsia="es-CO"/>
        </w:rPr>
        <w:t>EJERCICIOS:</w:t>
      </w:r>
    </w:p>
    <w:p w:rsidR="00BF1462" w:rsidRPr="00694576" w:rsidRDefault="00CD13E1" w:rsidP="00CD13E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1. Hallar</w:t>
      </w:r>
      <w:r w:rsidR="00BF1462" w:rsidRPr="00694576">
        <w:rPr>
          <w:rFonts w:ascii="Arial" w:hAnsi="Arial" w:cs="Arial"/>
          <w:sz w:val="20"/>
          <w:szCs w:val="20"/>
        </w:rPr>
        <w:t xml:space="preserve"> la</w:t>
      </w:r>
      <w:r w:rsidR="00BF1462" w:rsidRPr="00694576">
        <w:rPr>
          <w:rStyle w:val="Textoennegrita"/>
          <w:rFonts w:ascii="Arial" w:hAnsi="Arial" w:cs="Arial"/>
          <w:sz w:val="20"/>
          <w:szCs w:val="20"/>
        </w:rPr>
        <w:t xml:space="preserve"> mediana </w:t>
      </w:r>
      <w:r w:rsidR="00BF1462" w:rsidRPr="00694576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BF1462" w:rsidRPr="00694576">
        <w:rPr>
          <w:rFonts w:ascii="Arial" w:hAnsi="Arial" w:cs="Arial"/>
          <w:sz w:val="20"/>
          <w:szCs w:val="20"/>
        </w:rPr>
        <w:t>la siguientes series</w:t>
      </w:r>
      <w:proofErr w:type="gramEnd"/>
      <w:r w:rsidR="00BF1462" w:rsidRPr="00694576">
        <w:rPr>
          <w:rFonts w:ascii="Arial" w:hAnsi="Arial" w:cs="Arial"/>
          <w:sz w:val="20"/>
          <w:szCs w:val="20"/>
        </w:rPr>
        <w:t xml:space="preserve"> de números:</w:t>
      </w:r>
    </w:p>
    <w:p w:rsidR="00BF1462" w:rsidRPr="00694576" w:rsidRDefault="00CD13E1" w:rsidP="00CD13E1">
      <w:pPr>
        <w:pStyle w:val="guion-r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   3, 5, 2, 6, 5, 9, 5, 2, 8, </w:t>
      </w:r>
      <w:r w:rsidR="00BF1462" w:rsidRPr="00694576">
        <w:rPr>
          <w:rFonts w:ascii="Arial" w:hAnsi="Arial" w:cs="Arial"/>
          <w:sz w:val="20"/>
          <w:szCs w:val="20"/>
        </w:rPr>
        <w:t>2, 2, 3, 5, 5, 5, 6, 8, 9.</w:t>
      </w:r>
    </w:p>
    <w:p w:rsidR="00BF1462" w:rsidRPr="00694576" w:rsidRDefault="00CD13E1" w:rsidP="00CD13E1">
      <w:pPr>
        <w:pStyle w:val="guion-r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2. Hallar</w:t>
      </w:r>
      <w:r w:rsidR="00BF1462" w:rsidRPr="00694576">
        <w:rPr>
          <w:rFonts w:ascii="Arial" w:hAnsi="Arial" w:cs="Arial"/>
          <w:sz w:val="20"/>
          <w:szCs w:val="20"/>
        </w:rPr>
        <w:t xml:space="preserve"> la mediana para los siguientes datos:</w:t>
      </w:r>
    </w:p>
    <w:p w:rsidR="00BF1462" w:rsidRPr="00694576" w:rsidRDefault="00CD13E1" w:rsidP="00CD13E1">
      <w:pPr>
        <w:pStyle w:val="guion-r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lastRenderedPageBreak/>
        <w:t xml:space="preserve">   </w:t>
      </w:r>
      <w:r w:rsidR="00BF1462" w:rsidRPr="00694576">
        <w:rPr>
          <w:rFonts w:ascii="Arial" w:hAnsi="Arial" w:cs="Arial"/>
          <w:sz w:val="20"/>
          <w:szCs w:val="20"/>
        </w:rPr>
        <w:t>10, 13, 4, 7, 8, 11 10, 16, 18, 12, 3, 6, 9, 9, 4, 13, 20, 7, 5, 10, 17, 10, 16, 14, 8, 18</w:t>
      </w:r>
    </w:p>
    <w:p w:rsidR="00BF1462" w:rsidRPr="00694576" w:rsidRDefault="00CD13E1" w:rsidP="00CD13E1">
      <w:pPr>
        <w:pStyle w:val="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    </w:t>
      </w:r>
      <w:r w:rsidR="00BF1462" w:rsidRPr="00694576">
        <w:rPr>
          <w:rFonts w:ascii="Arial" w:hAnsi="Arial" w:cs="Arial"/>
          <w:sz w:val="20"/>
          <w:szCs w:val="20"/>
        </w:rPr>
        <w:t>3, 4, 4, 5, 6, 7, 7, 8, 8, 9, 9, 10, 10, 10, 10, 11, 12, 13, 13, 14, 16, 16, 17, 18, 18, 20</w:t>
      </w:r>
    </w:p>
    <w:p w:rsidR="00BF1462" w:rsidRPr="00694576" w:rsidRDefault="00BF1462" w:rsidP="002534B7">
      <w:pPr>
        <w:pStyle w:val="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CD13E1" w:rsidRPr="00694576" w:rsidRDefault="00CD13E1" w:rsidP="00CD13E1">
      <w:pPr>
        <w:pStyle w:val="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3. </w:t>
      </w:r>
      <w:r w:rsidR="00BF1462" w:rsidRPr="00694576">
        <w:rPr>
          <w:rFonts w:ascii="Arial" w:hAnsi="Arial" w:cs="Arial"/>
          <w:sz w:val="20"/>
          <w:szCs w:val="20"/>
        </w:rPr>
        <w:t xml:space="preserve">Tabular y calcular </w:t>
      </w:r>
      <w:r w:rsidR="00BF1462" w:rsidRPr="00694576">
        <w:rPr>
          <w:rStyle w:val="Textoennegrita"/>
          <w:rFonts w:ascii="Arial" w:hAnsi="Arial" w:cs="Arial"/>
          <w:sz w:val="20"/>
          <w:szCs w:val="20"/>
        </w:rPr>
        <w:t>mediana</w:t>
      </w:r>
      <w:r w:rsidR="00BF1462" w:rsidRPr="00694576">
        <w:rPr>
          <w:rFonts w:ascii="Arial" w:hAnsi="Arial" w:cs="Arial"/>
          <w:sz w:val="20"/>
          <w:szCs w:val="20"/>
        </w:rPr>
        <w:t xml:space="preserve"> de la siguiente serie de números: </w:t>
      </w:r>
    </w:p>
    <w:p w:rsidR="00BF1462" w:rsidRPr="00694576" w:rsidRDefault="00CD13E1" w:rsidP="00CD13E1">
      <w:pPr>
        <w:pStyle w:val="b"/>
        <w:spacing w:before="0" w:beforeAutospacing="0" w:after="0" w:afterAutospacing="0"/>
        <w:rPr>
          <w:rFonts w:ascii="Arial" w:eastAsiaTheme="majorEastAsia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     </w:t>
      </w:r>
      <w:r w:rsidR="00BF1462" w:rsidRPr="00694576">
        <w:rPr>
          <w:rFonts w:ascii="Arial" w:hAnsi="Arial" w:cs="Arial"/>
          <w:sz w:val="20"/>
          <w:szCs w:val="20"/>
        </w:rPr>
        <w:t>5, 3, 6, 5, 4, 5, 2, 8, 6, 5, 4, 8, 3, 4, 5, 4, 8, 2, 5, 4.</w:t>
      </w:r>
    </w:p>
    <w:p w:rsidR="00BF1462" w:rsidRPr="00694576" w:rsidRDefault="00BF1462" w:rsidP="002534B7">
      <w:pPr>
        <w:pStyle w:val="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BF1462" w:rsidRPr="00694576" w:rsidRDefault="00CD13E1" w:rsidP="00CD13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proofErr w:type="gramStart"/>
      <w:r w:rsidRPr="00694576">
        <w:rPr>
          <w:rFonts w:ascii="Arial" w:eastAsia="Times New Roman" w:hAnsi="Arial" w:cs="Arial"/>
          <w:sz w:val="20"/>
          <w:szCs w:val="20"/>
          <w:lang w:eastAsia="es-CO"/>
        </w:rPr>
        <w:t>4.</w:t>
      </w:r>
      <w:r w:rsidR="00BF1462" w:rsidRPr="00694576">
        <w:rPr>
          <w:rFonts w:ascii="Arial" w:eastAsia="Times New Roman" w:hAnsi="Arial" w:cs="Arial"/>
          <w:sz w:val="20"/>
          <w:szCs w:val="20"/>
          <w:lang w:eastAsia="es-CO"/>
        </w:rPr>
        <w:t>Hallar</w:t>
      </w:r>
      <w:proofErr w:type="gramEnd"/>
      <w:r w:rsidR="00BF1462"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la mediana de la distribución estadística que viene dada por la siguiente tabla:</w:t>
      </w:r>
    </w:p>
    <w:p w:rsidR="00CD13E1" w:rsidRPr="00694576" w:rsidRDefault="00CD13E1" w:rsidP="00CD13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"/>
        <w:gridCol w:w="759"/>
        <w:gridCol w:w="759"/>
        <w:gridCol w:w="759"/>
        <w:gridCol w:w="759"/>
        <w:gridCol w:w="774"/>
      </w:tblGrid>
      <w:tr w:rsidR="00BF1462" w:rsidRPr="00694576" w:rsidTr="00CD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[10, 15)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[15, 20)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[20, 25)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[25, 30)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[30, 35)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</w:t>
            </w:r>
            <w:r w:rsidRPr="00694576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es-CO"/>
              </w:rPr>
              <w:t>i</w:t>
            </w: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CD13E1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  <w:r w:rsidR="00BF1462"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CD13E1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  <w:r w:rsidR="00BF1462"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CD13E1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 </w:t>
            </w:r>
            <w:r w:rsidR="00BF1462"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CD13E1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  <w:r w:rsidR="00BF1462"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CD13E1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  <w:r w:rsidR="00BF1462"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</w:tr>
    </w:tbl>
    <w:p w:rsidR="00BF1462" w:rsidRPr="00694576" w:rsidRDefault="00CD13E1" w:rsidP="00CD13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proofErr w:type="gramStart"/>
      <w:r w:rsidRPr="00694576">
        <w:rPr>
          <w:rFonts w:ascii="Arial" w:eastAsia="Times New Roman" w:hAnsi="Arial" w:cs="Arial"/>
          <w:sz w:val="20"/>
          <w:szCs w:val="20"/>
          <w:lang w:eastAsia="es-CO"/>
        </w:rPr>
        <w:t>5.</w:t>
      </w:r>
      <w:r w:rsidR="00BF1462" w:rsidRPr="00694576">
        <w:rPr>
          <w:rFonts w:ascii="Arial" w:eastAsia="Times New Roman" w:hAnsi="Arial" w:cs="Arial"/>
          <w:sz w:val="20"/>
          <w:szCs w:val="20"/>
          <w:lang w:eastAsia="es-CO"/>
        </w:rPr>
        <w:t>Calcular</w:t>
      </w:r>
      <w:proofErr w:type="gramEnd"/>
      <w:r w:rsidR="00BF1462" w:rsidRPr="00694576">
        <w:rPr>
          <w:rFonts w:ascii="Arial" w:eastAsia="Times New Roman" w:hAnsi="Arial" w:cs="Arial"/>
          <w:sz w:val="20"/>
          <w:szCs w:val="20"/>
          <w:lang w:eastAsia="es-CO"/>
        </w:rPr>
        <w:t xml:space="preserve"> la mediana de las alturas de los jugadores de un equipo de baloncesto, que vienen dadas por la tabla: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5"/>
        <w:gridCol w:w="981"/>
        <w:gridCol w:w="981"/>
        <w:gridCol w:w="981"/>
        <w:gridCol w:w="981"/>
        <w:gridCol w:w="981"/>
        <w:gridCol w:w="1052"/>
      </w:tblGrid>
      <w:tr w:rsidR="00BF1462" w:rsidRPr="00694576" w:rsidTr="00CD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Altura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[170, 175)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[175, 180)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[180, 185)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[185, 190)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[190, 195)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[195, 2.00)</w:t>
            </w:r>
          </w:p>
        </w:tc>
      </w:tr>
      <w:tr w:rsidR="00BF1462" w:rsidRPr="00694576" w:rsidTr="00CD13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Nº de jugadores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1462" w:rsidRPr="00694576" w:rsidRDefault="00BF1462" w:rsidP="002534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457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</w:tr>
    </w:tbl>
    <w:p w:rsidR="00BF1462" w:rsidRPr="00694576" w:rsidRDefault="00273EF8" w:rsidP="00CD13E1">
      <w:pPr>
        <w:pStyle w:val="b"/>
        <w:spacing w:before="0" w:beforeAutospacing="0" w:after="0" w:afterAutospacing="0"/>
        <w:ind w:left="720"/>
        <w:jc w:val="center"/>
        <w:rPr>
          <w:rStyle w:val="sol"/>
          <w:rFonts w:ascii="Arial" w:eastAsiaTheme="majorEastAsia" w:hAnsi="Arial" w:cs="Arial"/>
          <w:b/>
          <w:i/>
          <w:sz w:val="20"/>
          <w:szCs w:val="20"/>
          <w:u w:val="single"/>
        </w:rPr>
      </w:pPr>
      <w:r w:rsidRPr="00694576">
        <w:rPr>
          <w:rStyle w:val="sol"/>
          <w:rFonts w:ascii="Arial" w:eastAsiaTheme="majorEastAsia" w:hAnsi="Arial" w:cs="Arial"/>
          <w:b/>
          <w:i/>
          <w:sz w:val="20"/>
          <w:szCs w:val="20"/>
          <w:u w:val="single"/>
        </w:rPr>
        <w:t>EJERCICIOS</w:t>
      </w:r>
    </w:p>
    <w:p w:rsidR="00273EF8" w:rsidRPr="00694576" w:rsidRDefault="00694576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>1. En</w:t>
      </w:r>
      <w:r w:rsidR="00273EF8" w:rsidRPr="00694576">
        <w:rPr>
          <w:color w:val="auto"/>
          <w:sz w:val="20"/>
          <w:szCs w:val="20"/>
        </w:rPr>
        <w:t xml:space="preserve"> un laboratorio, se ha analiza la sangre de 25 pacientes para realizar la determinación de calcio y se obtuvieron los siguientes resultados: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9,7 9,3 10,1 9,2 9,1 9,3 9,4 8,7 8,8 8,7 9,2 8,3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10,2 9,5 9,6 9,7 9,2 9,3 8,8 9,5 9,8 9,1 9,2 9,6 8,4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a) Identifica la variable objeto de estudio.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b) Clasifica la variable en discreta o continua.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c) Construye una tabla de frecuencias que incluya los intervalos de clase, la frecuencia absoluta de cada clase y la marca de clase. ¿Qué acciones realizaste para construir la tabla?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d) Representa la información en un histograma.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e) Calcula la media de calcio en sangre de los pacientes analizados. ¿Qué significado tiene para ti el resultado obtenido?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f) Determina la clase modal y la clase mediana. ¿Cómo procediste para determinar cada una de ellas?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g) Qué importancia tiene en </w:t>
      </w:r>
      <w:proofErr w:type="spellStart"/>
      <w:r w:rsidRPr="00694576">
        <w:rPr>
          <w:color w:val="auto"/>
          <w:sz w:val="20"/>
          <w:szCs w:val="20"/>
        </w:rPr>
        <w:t>el</w:t>
      </w:r>
      <w:proofErr w:type="spellEnd"/>
      <w:r w:rsidRPr="00694576">
        <w:rPr>
          <w:color w:val="auto"/>
          <w:sz w:val="20"/>
          <w:szCs w:val="20"/>
        </w:rPr>
        <w:t xml:space="preserve"> para el organismo la presencia de calcio en la sangre. </w:t>
      </w:r>
    </w:p>
    <w:p w:rsidR="00273EF8" w:rsidRPr="00694576" w:rsidRDefault="00273EF8" w:rsidP="00B6154E">
      <w:pPr>
        <w:pStyle w:val="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h) Busca en la Tabla Periódica la nomenclatura del calcio y en el libro de texto de noveno grado sus propiedades</w:t>
      </w:r>
      <w:r w:rsidR="00B6154E" w:rsidRPr="00694576">
        <w:rPr>
          <w:rFonts w:ascii="Arial" w:hAnsi="Arial" w:cs="Arial"/>
          <w:sz w:val="20"/>
          <w:szCs w:val="20"/>
        </w:rPr>
        <w:t>.</w:t>
      </w:r>
    </w:p>
    <w:p w:rsidR="00B6154E" w:rsidRPr="00694576" w:rsidRDefault="00B6154E" w:rsidP="00B6154E">
      <w:pPr>
        <w:pStyle w:val="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2. para hacer un estudio sobre la obesidad en un grupo de noveno grado, se solicitó a los estudiantes pesarse en su consultorio médico y traer los resultados en kilogramos. El profesor recibe la información del jefe de destacamento en una hoja de la siguiente manera.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40 46,2 50 </w:t>
      </w:r>
      <w:proofErr w:type="spellStart"/>
      <w:r w:rsidRPr="00694576">
        <w:rPr>
          <w:color w:val="auto"/>
          <w:sz w:val="20"/>
          <w:szCs w:val="20"/>
        </w:rPr>
        <w:t>50</w:t>
      </w:r>
      <w:proofErr w:type="spellEnd"/>
      <w:r w:rsidRPr="00694576">
        <w:rPr>
          <w:color w:val="auto"/>
          <w:sz w:val="20"/>
          <w:szCs w:val="20"/>
        </w:rPr>
        <w:t xml:space="preserve"> 55 66 56,8 75 42,5 51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52 53 62,5 48,2 50,5 56,5 56 58 57 63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61 53,5 54 47 52,5 52 58,5 55 60 68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a) ¿Qué valor tiene el rango de los pesos obtenidos?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b) Construye la tabla de frecuencias.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c) Representa la información en un histograma. Explica cómo procediste para su construcción.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d) Halla el peso promedio del grupo. ¿Cómo lo calculaste?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e) Determina la clase modal y clase mediana. </w:t>
      </w:r>
    </w:p>
    <w:p w:rsidR="00273EF8" w:rsidRPr="00694576" w:rsidRDefault="00273EF8" w:rsidP="00B6154E">
      <w:pPr>
        <w:pStyle w:val="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>f) Consulta con tu profesor de Educación Física, la relación talla/peso y elabora un informe en que valores los resultados obtenidos</w:t>
      </w:r>
    </w:p>
    <w:p w:rsidR="00B6154E" w:rsidRPr="00694576" w:rsidRDefault="00B6154E" w:rsidP="00B6154E">
      <w:pPr>
        <w:pStyle w:val="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3. En una investigación antropométrica se midieron los pesos de 40 estudiantes universitarios (peso en libras):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138 164 150 132 144 125 149 157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146 158 140 147 136 148 152 144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168 126 138 176 163 119 154 165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146 173 142 147 135 153 140 135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161 145 135 142 150 156 145 128 </w:t>
      </w:r>
    </w:p>
    <w:p w:rsidR="00273EF8" w:rsidRPr="00694576" w:rsidRDefault="00273EF8" w:rsidP="00B6154E">
      <w:pPr>
        <w:pStyle w:val="Default"/>
        <w:pageBreakBefore/>
        <w:jc w:val="both"/>
        <w:rPr>
          <w:color w:val="auto"/>
          <w:sz w:val="20"/>
          <w:szCs w:val="20"/>
        </w:rPr>
      </w:pP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a) Haz una distribución de frecuencias con 6 clases.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b) Determina las marcas de clase.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c) Determina las frecuencias absolutas.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d) Determina las frecuencias relativas.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e) Determina las frecuencias relativas acumuladas.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f) Construye el histograma de esa distribución. </w:t>
      </w:r>
      <w:proofErr w:type="gramStart"/>
      <w:r w:rsidRPr="00694576">
        <w:rPr>
          <w:color w:val="auto"/>
          <w:sz w:val="20"/>
          <w:szCs w:val="20"/>
        </w:rPr>
        <w:t>utilizando</w:t>
      </w:r>
      <w:proofErr w:type="gramEnd"/>
      <w:r w:rsidRPr="00694576">
        <w:rPr>
          <w:color w:val="auto"/>
          <w:sz w:val="20"/>
          <w:szCs w:val="20"/>
        </w:rPr>
        <w:t xml:space="preserve"> </w:t>
      </w:r>
      <w:proofErr w:type="spellStart"/>
      <w:r w:rsidRPr="00694576">
        <w:rPr>
          <w:color w:val="auto"/>
          <w:sz w:val="20"/>
          <w:szCs w:val="20"/>
        </w:rPr>
        <w:t>word</w:t>
      </w:r>
      <w:proofErr w:type="spellEnd"/>
      <w:r w:rsidRPr="00694576">
        <w:rPr>
          <w:color w:val="auto"/>
          <w:sz w:val="20"/>
          <w:szCs w:val="20"/>
        </w:rPr>
        <w:t xml:space="preserve">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g) Convierte a kilogramos el peso de los 10 primeros estudiantes (primera fila) </w:t>
      </w:r>
    </w:p>
    <w:p w:rsidR="00273EF8" w:rsidRPr="00694576" w:rsidRDefault="00273EF8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>H. Halla la media aritmética, la mediana y la moda</w:t>
      </w:r>
    </w:p>
    <w:p w:rsidR="00273EF8" w:rsidRPr="00694576" w:rsidRDefault="00273EF8" w:rsidP="00B6154E">
      <w:pPr>
        <w:pStyle w:val="Default"/>
        <w:jc w:val="both"/>
        <w:rPr>
          <w:rStyle w:val="sol"/>
          <w:color w:val="auto"/>
          <w:sz w:val="20"/>
          <w:szCs w:val="20"/>
        </w:rPr>
      </w:pPr>
    </w:p>
    <w:p w:rsidR="00BF1462" w:rsidRPr="00694576" w:rsidRDefault="00BF1462" w:rsidP="002534B7">
      <w:pPr>
        <w:pStyle w:val="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73EF8" w:rsidRPr="00694576" w:rsidRDefault="00273EF8" w:rsidP="002534B7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>4.</w:t>
      </w:r>
      <w:r w:rsidR="00B6154E" w:rsidRPr="00694576">
        <w:rPr>
          <w:color w:val="auto"/>
          <w:sz w:val="20"/>
          <w:szCs w:val="20"/>
        </w:rPr>
        <w:t xml:space="preserve"> </w:t>
      </w:r>
      <w:r w:rsidRPr="00694576">
        <w:rPr>
          <w:color w:val="auto"/>
          <w:sz w:val="20"/>
          <w:szCs w:val="20"/>
        </w:rPr>
        <w:t xml:space="preserve">La siguiente gráfica muestra el comportamiento de la estatura de los jugadores de la preselección de baloncesto de una escuela de deportes. </w:t>
      </w:r>
    </w:p>
    <w:p w:rsidR="00273EF8" w:rsidRPr="00694576" w:rsidRDefault="00273EF8" w:rsidP="002534B7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>a)</w:t>
      </w:r>
      <w:r w:rsidR="00B6154E" w:rsidRPr="00694576">
        <w:rPr>
          <w:color w:val="auto"/>
          <w:sz w:val="20"/>
          <w:szCs w:val="20"/>
        </w:rPr>
        <w:t xml:space="preserve"> </w:t>
      </w:r>
      <w:r w:rsidRPr="00694576">
        <w:rPr>
          <w:color w:val="auto"/>
          <w:sz w:val="20"/>
          <w:szCs w:val="20"/>
        </w:rPr>
        <w:t xml:space="preserve">¿Cuántos jugadores tiene la preselección? </w:t>
      </w:r>
    </w:p>
    <w:p w:rsidR="00273EF8" w:rsidRPr="00694576" w:rsidRDefault="00273EF8" w:rsidP="002534B7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b) ¿Qué amplitud de clase se utilizó para agrupar los datos? </w:t>
      </w:r>
    </w:p>
    <w:p w:rsidR="00273EF8" w:rsidRPr="00694576" w:rsidRDefault="00273EF8" w:rsidP="002534B7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c) ¿Cuál es la clase que muestra la estatura más frecuente de los jugadores? </w:t>
      </w:r>
    </w:p>
    <w:p w:rsidR="00273EF8" w:rsidRPr="00694576" w:rsidRDefault="00273EF8" w:rsidP="002534B7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d) Halla la estatura promedio de la preselección. </w:t>
      </w:r>
    </w:p>
    <w:p w:rsidR="00273EF8" w:rsidRPr="00694576" w:rsidRDefault="00273EF8" w:rsidP="002534B7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e) Determina la clase mediana. </w:t>
      </w: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rFonts w:eastAsia="Times New Roman"/>
          <w:color w:val="auto"/>
          <w:sz w:val="20"/>
          <w:szCs w:val="20"/>
          <w:lang w:eastAsia="es-CO"/>
        </w:rPr>
        <w:t>5.</w:t>
      </w:r>
      <w:r w:rsidRPr="00694576">
        <w:rPr>
          <w:color w:val="auto"/>
          <w:sz w:val="20"/>
          <w:szCs w:val="20"/>
        </w:rPr>
        <w:t xml:space="preserve"> El Índice de Masa Corporal (IMC), es un parámetro que se utiliza en la medicina para estudiar el peso ideal de las personas, según su talla y su peso. Se calcula utilizando la fórmula: IMC =, donde p es el peso, en kilogramos, y t la talla, en metros. Una persona cuyo IMC esté por debajo de 18,5; es considera con bajo peso y de 25 en adelante, se considera con sobrepeso. La directora de una Secundaria Básica orientó a sus profesores entregar un informe, con el IMC de cada estudiante de su grupo. Al recoger los informes, se construyó la siguiente tabla con los resultados generales de la escuela. 2 </w:t>
      </w:r>
      <w:proofErr w:type="spellStart"/>
      <w:r w:rsidRPr="00694576">
        <w:rPr>
          <w:color w:val="auto"/>
          <w:sz w:val="20"/>
          <w:szCs w:val="20"/>
        </w:rPr>
        <w:t>tp</w:t>
      </w:r>
      <w:proofErr w:type="spellEnd"/>
      <w:r w:rsidRPr="00694576">
        <w:rPr>
          <w:color w:val="auto"/>
          <w:sz w:val="20"/>
          <w:szCs w:val="20"/>
        </w:rPr>
        <w:t xml:space="preserve"> </w:t>
      </w: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a) ¿Cuántos estudiantes tiene la escuela? </w:t>
      </w: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b) ¿En cuántas clases se distribuyó la información? </w:t>
      </w: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c) ¿Cuál fue la amplitud de clase utilizada? </w:t>
      </w: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d) ¿Cuál es el IMC medio de los estudiantes? </w:t>
      </w: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e) Di cuál es la clase modal y la </w:t>
      </w: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proofErr w:type="gramStart"/>
      <w:r w:rsidRPr="00694576">
        <w:rPr>
          <w:color w:val="auto"/>
          <w:sz w:val="20"/>
          <w:szCs w:val="20"/>
        </w:rPr>
        <w:t>clase</w:t>
      </w:r>
      <w:proofErr w:type="gramEnd"/>
      <w:r w:rsidRPr="00694576">
        <w:rPr>
          <w:color w:val="auto"/>
          <w:sz w:val="20"/>
          <w:szCs w:val="20"/>
        </w:rPr>
        <w:t xml:space="preserve"> mediana. </w:t>
      </w:r>
    </w:p>
    <w:p w:rsidR="002534B7" w:rsidRPr="00694576" w:rsidRDefault="002534B7" w:rsidP="00B6154E">
      <w:pPr>
        <w:pStyle w:val="Default"/>
        <w:jc w:val="both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f) ¿Qué parte de la matrícula tiene bajo peso? ¿Y sobrepeso? </w:t>
      </w:r>
    </w:p>
    <w:p w:rsidR="002534B7" w:rsidRPr="00694576" w:rsidRDefault="002534B7" w:rsidP="00B6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g) </w:t>
      </w:r>
      <w:proofErr w:type="gramStart"/>
      <w:r w:rsidRPr="00694576">
        <w:rPr>
          <w:rFonts w:ascii="Arial" w:hAnsi="Arial" w:cs="Arial"/>
          <w:sz w:val="20"/>
          <w:szCs w:val="20"/>
        </w:rPr>
        <w:t>¿</w:t>
      </w:r>
      <w:proofErr w:type="gramEnd"/>
      <w:r w:rsidRPr="00694576">
        <w:rPr>
          <w:rFonts w:ascii="Arial" w:hAnsi="Arial" w:cs="Arial"/>
          <w:sz w:val="20"/>
          <w:szCs w:val="20"/>
        </w:rPr>
        <w:t>Qué tanto por ciento de la matrícula tiene un peso adecuado</w:t>
      </w:r>
    </w:p>
    <w:p w:rsidR="00B6154E" w:rsidRPr="00694576" w:rsidRDefault="00B6154E" w:rsidP="00B61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6. Recopila en tu grupo con tus compañeros los datos que corresponden al consumo de agua del mes anterior de cada una de las casas. </w:t>
      </w: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a) Identifica el tipo de variable. </w:t>
      </w: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b) Construye una tabla de frecuencia absoluta. </w:t>
      </w:r>
    </w:p>
    <w:p w:rsidR="00B6154E" w:rsidRPr="00694576" w:rsidRDefault="00B6154E" w:rsidP="00B6154E">
      <w:pPr>
        <w:pStyle w:val="Default"/>
        <w:pageBreakBefore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lastRenderedPageBreak/>
        <w:t xml:space="preserve">c) Representa los datos en un gráfico utilizando los recursos informáticos de que dispones. </w:t>
      </w: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d) Calcula la media e identifica la clase modal y mediana. </w:t>
      </w: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e) ¿Cómo valoras el consumo de agua en las viviendas de los integrantes de tu grupo? </w:t>
      </w: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f) ¿Qué medidas propondrías para propiciar el ahorro en los casos en que consideres que hay despilfarro? </w:t>
      </w: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  <w:r w:rsidRPr="00694576">
        <w:rPr>
          <w:color w:val="auto"/>
          <w:sz w:val="20"/>
          <w:szCs w:val="20"/>
        </w:rPr>
        <w:t xml:space="preserve">g) ¿Cuál es la composición química del agua? Represéntala con la nomenclatura correspondiente </w:t>
      </w:r>
    </w:p>
    <w:p w:rsidR="00B6154E" w:rsidRPr="00694576" w:rsidRDefault="00B6154E" w:rsidP="00B615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4576">
        <w:rPr>
          <w:rFonts w:ascii="Arial" w:hAnsi="Arial" w:cs="Arial"/>
          <w:sz w:val="20"/>
          <w:szCs w:val="20"/>
        </w:rPr>
        <w:t xml:space="preserve">h) Prepara una presentación en </w:t>
      </w:r>
      <w:proofErr w:type="spellStart"/>
      <w:r w:rsidRPr="00694576">
        <w:rPr>
          <w:rFonts w:ascii="Arial" w:hAnsi="Arial" w:cs="Arial"/>
          <w:sz w:val="20"/>
          <w:szCs w:val="20"/>
        </w:rPr>
        <w:t>Power</w:t>
      </w:r>
      <w:proofErr w:type="spellEnd"/>
      <w:r w:rsidRPr="00694576">
        <w:rPr>
          <w:rFonts w:ascii="Arial" w:hAnsi="Arial" w:cs="Arial"/>
          <w:sz w:val="20"/>
          <w:szCs w:val="20"/>
        </w:rPr>
        <w:t xml:space="preserve"> Point que lustre los resultados del estudio realizado</w:t>
      </w: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B6154E">
      <w:pPr>
        <w:pStyle w:val="Default"/>
        <w:rPr>
          <w:color w:val="auto"/>
          <w:sz w:val="20"/>
          <w:szCs w:val="20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B6154E" w:rsidRPr="00694576" w:rsidRDefault="00B6154E" w:rsidP="002534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  <w:sectPr w:rsidR="00B6154E" w:rsidRPr="00694576" w:rsidSect="00A35294">
          <w:pgSz w:w="12240" w:h="15840" w:code="1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2534B7" w:rsidRPr="00694576" w:rsidRDefault="002534B7" w:rsidP="002534B7">
      <w:pPr>
        <w:pStyle w:val="Default"/>
        <w:rPr>
          <w:color w:val="auto"/>
          <w:sz w:val="20"/>
          <w:szCs w:val="20"/>
        </w:rPr>
      </w:pPr>
    </w:p>
    <w:p w:rsidR="00C977B4" w:rsidRPr="00694576" w:rsidRDefault="00C977B4" w:rsidP="002534B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977B4" w:rsidRPr="00694576" w:rsidSect="00253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71C"/>
    <w:multiLevelType w:val="hybridMultilevel"/>
    <w:tmpl w:val="98543B6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554C"/>
    <w:multiLevelType w:val="hybridMultilevel"/>
    <w:tmpl w:val="1DCEEF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A4454"/>
    <w:multiLevelType w:val="hybridMultilevel"/>
    <w:tmpl w:val="D8F241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2446D"/>
    <w:multiLevelType w:val="hybridMultilevel"/>
    <w:tmpl w:val="83E6B40C"/>
    <w:lvl w:ilvl="0" w:tplc="C73248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D5F72"/>
    <w:multiLevelType w:val="hybridMultilevel"/>
    <w:tmpl w:val="7B2CC3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F37D3"/>
    <w:multiLevelType w:val="hybridMultilevel"/>
    <w:tmpl w:val="BAE4626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20C37"/>
    <w:multiLevelType w:val="hybridMultilevel"/>
    <w:tmpl w:val="48EC1524"/>
    <w:lvl w:ilvl="0" w:tplc="CB62FD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776667"/>
    <w:multiLevelType w:val="hybridMultilevel"/>
    <w:tmpl w:val="1DB8778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41A8"/>
    <w:multiLevelType w:val="hybridMultilevel"/>
    <w:tmpl w:val="6778EC4E"/>
    <w:lvl w:ilvl="0" w:tplc="1CAC5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E37B15"/>
    <w:multiLevelType w:val="hybridMultilevel"/>
    <w:tmpl w:val="1D82579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1FFB"/>
    <w:rsid w:val="001D5C8A"/>
    <w:rsid w:val="002534B7"/>
    <w:rsid w:val="00273EF8"/>
    <w:rsid w:val="00694576"/>
    <w:rsid w:val="00A35294"/>
    <w:rsid w:val="00B154D0"/>
    <w:rsid w:val="00B6154E"/>
    <w:rsid w:val="00BF1462"/>
    <w:rsid w:val="00C977B4"/>
    <w:rsid w:val="00CD13E1"/>
    <w:rsid w:val="00CE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8A"/>
  </w:style>
  <w:style w:type="paragraph" w:styleId="Ttulo1">
    <w:name w:val="heading 1"/>
    <w:basedOn w:val="Normal"/>
    <w:link w:val="Ttulo1Car"/>
    <w:uiPriority w:val="9"/>
    <w:qFormat/>
    <w:rsid w:val="00CE1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1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1F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FF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a">
    <w:name w:val="a"/>
    <w:basedOn w:val="Normal"/>
    <w:rsid w:val="00CE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E1FFB"/>
    <w:rPr>
      <w:b/>
      <w:bCs/>
    </w:rPr>
  </w:style>
  <w:style w:type="paragraph" w:customStyle="1" w:styleId="b">
    <w:name w:val="b"/>
    <w:basedOn w:val="Normal"/>
    <w:rsid w:val="00CE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1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1F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CE1FF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FFB"/>
    <w:rPr>
      <w:rFonts w:ascii="Tahoma" w:hAnsi="Tahoma" w:cs="Tahoma"/>
      <w:sz w:val="16"/>
      <w:szCs w:val="16"/>
    </w:rPr>
  </w:style>
  <w:style w:type="character" w:customStyle="1" w:styleId="nr">
    <w:name w:val="nr"/>
    <w:basedOn w:val="Fuentedeprrafopredeter"/>
    <w:rsid w:val="00CE1FFB"/>
  </w:style>
  <w:style w:type="character" w:customStyle="1" w:styleId="sol">
    <w:name w:val="sol"/>
    <w:basedOn w:val="Fuentedeprrafopredeter"/>
    <w:rsid w:val="00CE1FFB"/>
  </w:style>
  <w:style w:type="character" w:customStyle="1" w:styleId="nv">
    <w:name w:val="nv"/>
    <w:basedOn w:val="Fuentedeprrafopredeter"/>
    <w:rsid w:val="00CE1FFB"/>
  </w:style>
  <w:style w:type="character" w:customStyle="1" w:styleId="border">
    <w:name w:val="border"/>
    <w:basedOn w:val="Fuentedeprrafopredeter"/>
    <w:rsid w:val="00C977B4"/>
  </w:style>
  <w:style w:type="paragraph" w:styleId="Prrafodelista">
    <w:name w:val="List Paragraph"/>
    <w:basedOn w:val="Normal"/>
    <w:uiPriority w:val="34"/>
    <w:qFormat/>
    <w:rsid w:val="00BF14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guion-r">
    <w:name w:val="guion-r"/>
    <w:basedOn w:val="Normal"/>
    <w:rsid w:val="00BF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273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3218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vitutor.com/estadistica/descriptiva/a_8.html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itutor.com/estadistica/descriptiva/a_9.html" TargetMode="External"/><Relationship Id="rId11" Type="http://schemas.openxmlformats.org/officeDocument/2006/relationships/image" Target="media/image4.gif"/><Relationship Id="rId5" Type="http://schemas.openxmlformats.org/officeDocument/2006/relationships/hyperlink" Target="http://www.vitutor.com/estadistica/descriptiva/a_10.html" TargetMode="Externa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1954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Diego</dc:creator>
  <cp:lastModifiedBy>Juan Diego</cp:lastModifiedBy>
  <cp:revision>2</cp:revision>
  <dcterms:created xsi:type="dcterms:W3CDTF">2014-04-29T01:59:00Z</dcterms:created>
  <dcterms:modified xsi:type="dcterms:W3CDTF">2014-04-29T03:31:00Z</dcterms:modified>
</cp:coreProperties>
</file>